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BD26A" w14:textId="0FE063A5" w:rsidR="002B4BCB" w:rsidRPr="001A0F43" w:rsidRDefault="00571966" w:rsidP="00571966">
      <w:pPr>
        <w:ind w:left="-180"/>
        <w:jc w:val="center"/>
        <w:rPr>
          <w:rFonts w:ascii="Franklin Gothic Book" w:hAnsi="Franklin Gothic Book" w:cs="Calibri"/>
          <w:b/>
          <w:szCs w:val="24"/>
        </w:rPr>
      </w:pPr>
      <w:r w:rsidRPr="00F76D75">
        <w:rPr>
          <w:noProof/>
        </w:rPr>
        <w:drawing>
          <wp:inline distT="0" distB="0" distL="0" distR="0" wp14:anchorId="2E5B7727" wp14:editId="05F6CE37">
            <wp:extent cx="2609850" cy="1257300"/>
            <wp:effectExtent l="0" t="0" r="0" b="0"/>
            <wp:docPr id="656588726" name="Picture 1" descr="IMG-20220906-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20906-WA0002"/>
                    <pic:cNvPicPr>
                      <a:picLocks noChangeAspect="1" noChangeArrowheads="1"/>
                    </pic:cNvPicPr>
                  </pic:nvPicPr>
                  <pic:blipFill>
                    <a:blip r:embed="rId8">
                      <a:extLst>
                        <a:ext uri="{28A0092B-C50C-407E-A947-70E740481C1C}">
                          <a14:useLocalDpi xmlns:a14="http://schemas.microsoft.com/office/drawing/2010/main" val="0"/>
                        </a:ext>
                      </a:extLst>
                    </a:blip>
                    <a:srcRect t="18788" b="19887"/>
                    <a:stretch>
                      <a:fillRect/>
                    </a:stretch>
                  </pic:blipFill>
                  <pic:spPr bwMode="auto">
                    <a:xfrm>
                      <a:off x="0" y="0"/>
                      <a:ext cx="2609850" cy="1257300"/>
                    </a:xfrm>
                    <a:prstGeom prst="rect">
                      <a:avLst/>
                    </a:prstGeom>
                    <a:noFill/>
                    <a:ln>
                      <a:noFill/>
                    </a:ln>
                  </pic:spPr>
                </pic:pic>
              </a:graphicData>
            </a:graphic>
          </wp:inline>
        </w:drawing>
      </w:r>
    </w:p>
    <w:p w14:paraId="4C06D4BB" w14:textId="73EB0A6D" w:rsidR="00571966" w:rsidRDefault="00571966" w:rsidP="00571966">
      <w:pPr>
        <w:jc w:val="center"/>
        <w:rPr>
          <w:b/>
          <w:color w:val="4F81BD"/>
        </w:rPr>
      </w:pPr>
    </w:p>
    <w:p w14:paraId="3D1BED1A" w14:textId="77777777" w:rsidR="00571966" w:rsidRPr="00EA306F" w:rsidRDefault="00571966" w:rsidP="00571966">
      <w:pPr>
        <w:jc w:val="center"/>
        <w:rPr>
          <w:b/>
          <w:color w:val="4F81BD"/>
        </w:rPr>
      </w:pPr>
      <w:r>
        <w:rPr>
          <w:b/>
          <w:color w:val="4F81BD"/>
        </w:rPr>
        <w:t>“</w:t>
      </w:r>
      <w:r w:rsidRPr="00EA306F">
        <w:rPr>
          <w:b/>
          <w:color w:val="4F81BD"/>
        </w:rPr>
        <w:t>Respect Your Achievements Now”</w:t>
      </w:r>
    </w:p>
    <w:p w14:paraId="7AF13470" w14:textId="77777777" w:rsidR="002B4BCB" w:rsidRPr="001A0F43" w:rsidRDefault="002B4BCB" w:rsidP="002B4BCB">
      <w:pPr>
        <w:pStyle w:val="Heading2"/>
        <w:jc w:val="center"/>
        <w:rPr>
          <w:rFonts w:ascii="Franklin Gothic Book" w:hAnsi="Franklin Gothic Book" w:cs="Arial"/>
          <w:szCs w:val="24"/>
        </w:rPr>
      </w:pPr>
    </w:p>
    <w:p w14:paraId="1275A5C6" w14:textId="77777777" w:rsidR="002B4BCB" w:rsidRPr="001A0F43" w:rsidRDefault="002B4BCB" w:rsidP="002B4BCB">
      <w:pPr>
        <w:pStyle w:val="Heading2"/>
        <w:rPr>
          <w:rFonts w:ascii="Franklin Gothic Book" w:hAnsi="Franklin Gothic Book" w:cs="Arial"/>
          <w:szCs w:val="24"/>
        </w:rPr>
      </w:pPr>
      <w:r w:rsidRPr="001A0F43">
        <w:rPr>
          <w:rFonts w:ascii="Franklin Gothic Book" w:hAnsi="Franklin Gothic Book" w:cs="Arial"/>
          <w:szCs w:val="24"/>
        </w:rPr>
        <w:t>SAFEGUARDING AND CHILD PROTECTION POLICY</w:t>
      </w:r>
    </w:p>
    <w:p w14:paraId="466564C9" w14:textId="77777777" w:rsidR="002B4BCB" w:rsidRPr="001A0F43" w:rsidRDefault="002B4BCB" w:rsidP="002B4BCB">
      <w:pPr>
        <w:pStyle w:val="Title"/>
        <w:rPr>
          <w:rFonts w:ascii="Franklin Gothic Book" w:hAnsi="Franklin Gothic Book" w:cs="Arial"/>
          <w:szCs w:val="24"/>
          <w:u w:val="none"/>
        </w:rPr>
      </w:pPr>
    </w:p>
    <w:p w14:paraId="3AD85447" w14:textId="77777777" w:rsidR="002B4BCB" w:rsidRPr="001A0F43" w:rsidRDefault="002B4BCB" w:rsidP="002B4BCB">
      <w:pPr>
        <w:pStyle w:val="BodyText3"/>
        <w:rPr>
          <w:rFonts w:ascii="Franklin Gothic Book" w:hAnsi="Franklin Gothic Book" w:cs="Arial"/>
          <w:b/>
          <w:sz w:val="24"/>
          <w:szCs w:val="24"/>
        </w:rPr>
      </w:pPr>
      <w:r w:rsidRPr="001A0F43">
        <w:rPr>
          <w:rFonts w:ascii="Franklin Gothic Book" w:hAnsi="Franklin Gothic Book" w:cs="Arial"/>
          <w:b/>
          <w:sz w:val="24"/>
          <w:szCs w:val="24"/>
        </w:rPr>
        <w:t>INTRODUCTION</w:t>
      </w:r>
    </w:p>
    <w:p w14:paraId="1825F8CB" w14:textId="77777777" w:rsidR="002B4BCB" w:rsidRPr="001A0F43" w:rsidRDefault="002B4BCB" w:rsidP="002B4BCB">
      <w:pPr>
        <w:pStyle w:val="BodyText3"/>
        <w:rPr>
          <w:rFonts w:ascii="Franklin Gothic Book" w:hAnsi="Franklin Gothic Book" w:cs="Arial"/>
          <w:b/>
          <w:sz w:val="24"/>
          <w:szCs w:val="24"/>
        </w:rPr>
      </w:pPr>
    </w:p>
    <w:p w14:paraId="03C644CA" w14:textId="77777777" w:rsidR="002B4BCB" w:rsidRPr="001A0F43" w:rsidRDefault="002B4BCB" w:rsidP="002B4BCB">
      <w:pPr>
        <w:spacing w:line="276" w:lineRule="auto"/>
        <w:jc w:val="both"/>
        <w:rPr>
          <w:rFonts w:ascii="Franklin Gothic Book" w:hAnsi="Franklin Gothic Book" w:cs="Arial"/>
          <w:szCs w:val="24"/>
        </w:rPr>
      </w:pPr>
      <w:r w:rsidRPr="001A0F43">
        <w:rPr>
          <w:rFonts w:ascii="Franklin Gothic Book" w:hAnsi="Franklin Gothic Book" w:cs="Arial"/>
          <w:color w:val="000000" w:themeColor="text1"/>
          <w:szCs w:val="24"/>
        </w:rPr>
        <w:t>The</w:t>
      </w:r>
      <w:r w:rsidRPr="001A0F43">
        <w:rPr>
          <w:rFonts w:ascii="Franklin Gothic Book" w:hAnsi="Franklin Gothic Book"/>
          <w:i/>
          <w:iCs/>
          <w:color w:val="000000" w:themeColor="text1"/>
          <w:szCs w:val="24"/>
        </w:rPr>
        <w:t xml:space="preserve"> </w:t>
      </w:r>
      <w:r w:rsidRPr="001A0F43">
        <w:rPr>
          <w:rFonts w:ascii="Franklin Gothic Book" w:hAnsi="Franklin Gothic Book" w:cs="Arial"/>
          <w:szCs w:val="24"/>
        </w:rPr>
        <w:t xml:space="preserve">Safeguarding &amp; Child Protection Policy is in line with the quality and standards expected from Birmingham City Council and will be monitored by the Board of Governors. </w:t>
      </w:r>
      <w:r w:rsidRPr="001A0F43">
        <w:rPr>
          <w:rFonts w:ascii="Franklin Gothic Book" w:hAnsi="Franklin Gothic Book" w:cs="Arial"/>
          <w:bCs/>
          <w:i/>
          <w:iCs/>
          <w:color w:val="000000" w:themeColor="text1"/>
          <w:szCs w:val="24"/>
        </w:rPr>
        <w:t xml:space="preserve"> </w:t>
      </w:r>
      <w:r w:rsidRPr="001A0F43">
        <w:rPr>
          <w:rFonts w:ascii="Franklin Gothic Book" w:hAnsi="Franklin Gothic Book" w:cs="Arial"/>
          <w:bCs/>
          <w:szCs w:val="24"/>
        </w:rPr>
        <w:t>This policy will also be</w:t>
      </w:r>
      <w:r w:rsidRPr="001A0F43">
        <w:rPr>
          <w:rFonts w:ascii="Franklin Gothic Book" w:hAnsi="Franklin Gothic Book" w:cs="Arial"/>
          <w:bCs/>
          <w:i/>
          <w:iCs/>
          <w:szCs w:val="24"/>
        </w:rPr>
        <w:t xml:space="preserve"> </w:t>
      </w:r>
      <w:r w:rsidRPr="001A0F43">
        <w:rPr>
          <w:rFonts w:ascii="Franklin Gothic Book" w:hAnsi="Franklin Gothic Book" w:cs="Arial"/>
          <w:szCs w:val="24"/>
        </w:rPr>
        <w:t>reviewed annually or when new legislation requires changes, whichever is the soonest. This policy is approved by the Board of Governors.</w:t>
      </w:r>
    </w:p>
    <w:p w14:paraId="68499FF8" w14:textId="77777777" w:rsidR="002B4BCB" w:rsidRPr="001A0F43" w:rsidRDefault="002B4BCB" w:rsidP="002B4BCB">
      <w:pPr>
        <w:spacing w:line="276" w:lineRule="auto"/>
        <w:jc w:val="both"/>
        <w:rPr>
          <w:rFonts w:ascii="Franklin Gothic Book" w:hAnsi="Franklin Gothic Book" w:cs="Arial"/>
          <w:szCs w:val="24"/>
        </w:rPr>
      </w:pPr>
    </w:p>
    <w:p w14:paraId="6B8ADBD6" w14:textId="77522ECD" w:rsidR="002B4BCB" w:rsidRDefault="002B4BCB" w:rsidP="002B4BCB">
      <w:pPr>
        <w:spacing w:line="276" w:lineRule="auto"/>
        <w:jc w:val="both"/>
        <w:rPr>
          <w:rFonts w:ascii="Franklin Gothic Book" w:hAnsi="Franklin Gothic Book" w:cs="Arial"/>
          <w:b/>
          <w:bCs/>
          <w:szCs w:val="24"/>
        </w:rPr>
      </w:pPr>
      <w:r w:rsidRPr="001A0F43">
        <w:rPr>
          <w:rFonts w:ascii="Franklin Gothic Book" w:hAnsi="Franklin Gothic Book" w:cs="Arial"/>
          <w:b/>
          <w:bCs/>
          <w:szCs w:val="24"/>
        </w:rPr>
        <w:t>Date Approved:</w:t>
      </w:r>
      <w:r w:rsidRPr="001A0F43">
        <w:rPr>
          <w:rFonts w:ascii="Franklin Gothic Book" w:hAnsi="Franklin Gothic Book" w:cs="Arial"/>
          <w:szCs w:val="24"/>
        </w:rPr>
        <w:t xml:space="preserve">  </w:t>
      </w:r>
      <w:r>
        <w:rPr>
          <w:rFonts w:ascii="Franklin Gothic Book" w:hAnsi="Franklin Gothic Book" w:cs="Arial"/>
          <w:szCs w:val="24"/>
        </w:rPr>
        <w:tab/>
      </w:r>
      <w:r w:rsidR="00AD4602" w:rsidRPr="00010CE7">
        <w:rPr>
          <w:rFonts w:ascii="Franklin Gothic Book" w:hAnsi="Franklin Gothic Book" w:cs="Arial"/>
          <w:b/>
          <w:bCs/>
          <w:szCs w:val="24"/>
        </w:rPr>
        <w:t>Headteacher</w:t>
      </w:r>
      <w:r w:rsidR="00AD4602">
        <w:rPr>
          <w:rFonts w:ascii="Franklin Gothic Book" w:hAnsi="Franklin Gothic Book" w:cs="Arial"/>
          <w:b/>
          <w:bCs/>
          <w:szCs w:val="24"/>
        </w:rPr>
        <w:t xml:space="preserve">:  </w:t>
      </w:r>
      <w:r w:rsidR="00BA32BB">
        <w:rPr>
          <w:rFonts w:ascii="Franklin Gothic Book" w:hAnsi="Franklin Gothic Book" w:cs="Arial"/>
          <w:b/>
          <w:bCs/>
          <w:szCs w:val="24"/>
        </w:rPr>
        <w:t xml:space="preserve">March </w:t>
      </w:r>
      <w:r w:rsidRPr="00010CE7">
        <w:rPr>
          <w:rFonts w:ascii="Franklin Gothic Book" w:hAnsi="Franklin Gothic Book" w:cs="Arial"/>
          <w:b/>
          <w:bCs/>
          <w:szCs w:val="24"/>
        </w:rPr>
        <w:t xml:space="preserve">2026 </w:t>
      </w:r>
    </w:p>
    <w:p w14:paraId="1E5B09A9" w14:textId="52598D02" w:rsidR="00586245" w:rsidRPr="00010CE7" w:rsidRDefault="00586245" w:rsidP="002B4BCB">
      <w:pPr>
        <w:spacing w:line="276" w:lineRule="auto"/>
        <w:jc w:val="both"/>
        <w:rPr>
          <w:rFonts w:ascii="Franklin Gothic Book" w:hAnsi="Franklin Gothic Book" w:cs="Arial"/>
          <w:b/>
          <w:bCs/>
          <w:szCs w:val="24"/>
        </w:rPr>
      </w:pPr>
      <w:r>
        <w:rPr>
          <w:rFonts w:ascii="Franklin Gothic Book" w:hAnsi="Franklin Gothic Book" w:cs="Arial"/>
          <w:b/>
          <w:bCs/>
          <w:szCs w:val="24"/>
        </w:rPr>
        <w:tab/>
      </w:r>
      <w:r>
        <w:rPr>
          <w:rFonts w:ascii="Franklin Gothic Book" w:hAnsi="Franklin Gothic Book" w:cs="Arial"/>
          <w:b/>
          <w:bCs/>
          <w:szCs w:val="24"/>
        </w:rPr>
        <w:tab/>
      </w:r>
      <w:r>
        <w:rPr>
          <w:rFonts w:ascii="Franklin Gothic Book" w:hAnsi="Franklin Gothic Book" w:cs="Arial"/>
          <w:b/>
          <w:bCs/>
          <w:szCs w:val="24"/>
        </w:rPr>
        <w:tab/>
        <w:t>Deputy Headteacher:  March 2026</w:t>
      </w:r>
    </w:p>
    <w:p w14:paraId="00B7991A" w14:textId="583D5523" w:rsidR="002B4BCB" w:rsidRPr="00010CE7" w:rsidRDefault="002B4BCB" w:rsidP="00586245">
      <w:pPr>
        <w:spacing w:line="276" w:lineRule="auto"/>
        <w:jc w:val="both"/>
        <w:rPr>
          <w:rFonts w:ascii="Franklin Gothic Book" w:hAnsi="Franklin Gothic Book" w:cs="Arial"/>
          <w:b/>
          <w:bCs/>
          <w:color w:val="FF0000"/>
          <w:szCs w:val="24"/>
        </w:rPr>
      </w:pPr>
      <w:r w:rsidRPr="00010CE7">
        <w:rPr>
          <w:rFonts w:ascii="Franklin Gothic Book" w:hAnsi="Franklin Gothic Book" w:cs="Arial"/>
          <w:b/>
          <w:bCs/>
          <w:szCs w:val="24"/>
        </w:rPr>
        <w:t xml:space="preserve">                             </w:t>
      </w:r>
    </w:p>
    <w:p w14:paraId="1E791EB7" w14:textId="77777777" w:rsidR="002B4BCB" w:rsidRPr="001A0F43" w:rsidRDefault="002B4BCB" w:rsidP="002B4BCB">
      <w:pPr>
        <w:pStyle w:val="BodyText3"/>
        <w:rPr>
          <w:rFonts w:ascii="Franklin Gothic Book" w:hAnsi="Franklin Gothic Book" w:cs="Arial"/>
          <w:b/>
          <w:bCs/>
          <w:sz w:val="24"/>
          <w:szCs w:val="24"/>
        </w:rPr>
      </w:pPr>
      <w:r w:rsidRPr="001A0F43">
        <w:rPr>
          <w:rFonts w:ascii="Franklin Gothic Book" w:hAnsi="Franklin Gothic Book" w:cs="Arial"/>
          <w:b/>
          <w:bCs/>
          <w:sz w:val="24"/>
          <w:szCs w:val="24"/>
        </w:rPr>
        <w:t xml:space="preserve">Safeguarding </w:t>
      </w:r>
      <w:r w:rsidRPr="001A0F43">
        <w:rPr>
          <w:rFonts w:ascii="Franklin Gothic Book" w:eastAsia="Arial" w:hAnsi="Franklin Gothic Book" w:cs="Arial"/>
          <w:b/>
          <w:bCs/>
          <w:sz w:val="24"/>
          <w:szCs w:val="24"/>
        </w:rPr>
        <w:t>and promoting</w:t>
      </w:r>
      <w:r w:rsidRPr="001A0F43">
        <w:rPr>
          <w:rFonts w:ascii="Franklin Gothic Book" w:eastAsia="Arial" w:hAnsi="Franklin Gothic Book" w:cs="Arial"/>
          <w:b/>
          <w:bCs/>
          <w:spacing w:val="-2"/>
          <w:sz w:val="24"/>
          <w:szCs w:val="24"/>
        </w:rPr>
        <w:t xml:space="preserve"> </w:t>
      </w:r>
      <w:r w:rsidRPr="001A0F43">
        <w:rPr>
          <w:rFonts w:ascii="Franklin Gothic Book" w:eastAsia="Arial" w:hAnsi="Franklin Gothic Book" w:cs="Arial"/>
          <w:b/>
          <w:bCs/>
          <w:spacing w:val="1"/>
          <w:sz w:val="24"/>
          <w:szCs w:val="24"/>
        </w:rPr>
        <w:t>t</w:t>
      </w:r>
      <w:r w:rsidRPr="001A0F43">
        <w:rPr>
          <w:rFonts w:ascii="Franklin Gothic Book" w:eastAsia="Arial" w:hAnsi="Franklin Gothic Book" w:cs="Arial"/>
          <w:b/>
          <w:bCs/>
          <w:sz w:val="24"/>
          <w:szCs w:val="24"/>
        </w:rPr>
        <w:t>he</w:t>
      </w:r>
      <w:r w:rsidRPr="001A0F43">
        <w:rPr>
          <w:rFonts w:ascii="Franklin Gothic Book" w:eastAsia="Arial" w:hAnsi="Franklin Gothic Book" w:cs="Arial"/>
          <w:b/>
          <w:bCs/>
          <w:spacing w:val="-2"/>
          <w:sz w:val="24"/>
          <w:szCs w:val="24"/>
        </w:rPr>
        <w:t xml:space="preserve"> </w:t>
      </w:r>
      <w:r w:rsidRPr="001A0F43">
        <w:rPr>
          <w:rFonts w:ascii="Franklin Gothic Book" w:eastAsia="Arial" w:hAnsi="Franklin Gothic Book" w:cs="Arial"/>
          <w:b/>
          <w:bCs/>
          <w:spacing w:val="-1"/>
          <w:sz w:val="24"/>
          <w:szCs w:val="24"/>
        </w:rPr>
        <w:t>w</w:t>
      </w:r>
      <w:r w:rsidRPr="001A0F43">
        <w:rPr>
          <w:rFonts w:ascii="Franklin Gothic Book" w:eastAsia="Arial" w:hAnsi="Franklin Gothic Book" w:cs="Arial"/>
          <w:b/>
          <w:bCs/>
          <w:sz w:val="24"/>
          <w:szCs w:val="24"/>
        </w:rPr>
        <w:t>e</w:t>
      </w:r>
      <w:r w:rsidRPr="001A0F43">
        <w:rPr>
          <w:rFonts w:ascii="Franklin Gothic Book" w:eastAsia="Arial" w:hAnsi="Franklin Gothic Book" w:cs="Arial"/>
          <w:b/>
          <w:bCs/>
          <w:spacing w:val="-1"/>
          <w:sz w:val="24"/>
          <w:szCs w:val="24"/>
        </w:rPr>
        <w:t>l</w:t>
      </w:r>
      <w:r w:rsidRPr="001A0F43">
        <w:rPr>
          <w:rFonts w:ascii="Franklin Gothic Book" w:eastAsia="Arial" w:hAnsi="Franklin Gothic Book" w:cs="Arial"/>
          <w:b/>
          <w:bCs/>
          <w:spacing w:val="1"/>
          <w:sz w:val="24"/>
          <w:szCs w:val="24"/>
        </w:rPr>
        <w:t>f</w:t>
      </w:r>
      <w:r w:rsidRPr="001A0F43">
        <w:rPr>
          <w:rFonts w:ascii="Franklin Gothic Book" w:eastAsia="Arial" w:hAnsi="Franklin Gothic Book" w:cs="Arial"/>
          <w:b/>
          <w:bCs/>
          <w:sz w:val="24"/>
          <w:szCs w:val="24"/>
        </w:rPr>
        <w:t>are</w:t>
      </w:r>
      <w:r w:rsidRPr="001A0F43">
        <w:rPr>
          <w:rFonts w:ascii="Franklin Gothic Book" w:eastAsia="Arial" w:hAnsi="Franklin Gothic Book" w:cs="Arial"/>
          <w:b/>
          <w:bCs/>
          <w:spacing w:val="-1"/>
          <w:sz w:val="24"/>
          <w:szCs w:val="24"/>
        </w:rPr>
        <w:t xml:space="preserve"> </w:t>
      </w:r>
      <w:r w:rsidRPr="001A0F43">
        <w:rPr>
          <w:rFonts w:ascii="Franklin Gothic Book" w:eastAsia="Arial" w:hAnsi="Franklin Gothic Book" w:cs="Arial"/>
          <w:b/>
          <w:bCs/>
          <w:sz w:val="24"/>
          <w:szCs w:val="24"/>
        </w:rPr>
        <w:t>of</w:t>
      </w:r>
      <w:r w:rsidRPr="001A0F43">
        <w:rPr>
          <w:rFonts w:ascii="Franklin Gothic Book" w:eastAsia="Arial" w:hAnsi="Franklin Gothic Book" w:cs="Arial"/>
          <w:b/>
          <w:bCs/>
          <w:spacing w:val="-1"/>
          <w:sz w:val="24"/>
          <w:szCs w:val="24"/>
        </w:rPr>
        <w:t xml:space="preserve"> </w:t>
      </w:r>
      <w:r w:rsidRPr="001A0F43">
        <w:rPr>
          <w:rFonts w:ascii="Franklin Gothic Book" w:eastAsia="Arial" w:hAnsi="Franklin Gothic Book" w:cs="Arial"/>
          <w:b/>
          <w:bCs/>
          <w:sz w:val="24"/>
          <w:szCs w:val="24"/>
        </w:rPr>
        <w:t>ch</w:t>
      </w:r>
      <w:r w:rsidRPr="001A0F43">
        <w:rPr>
          <w:rFonts w:ascii="Franklin Gothic Book" w:eastAsia="Arial" w:hAnsi="Franklin Gothic Book" w:cs="Arial"/>
          <w:b/>
          <w:bCs/>
          <w:spacing w:val="-1"/>
          <w:sz w:val="24"/>
          <w:szCs w:val="24"/>
        </w:rPr>
        <w:t>il</w:t>
      </w:r>
      <w:r w:rsidRPr="001A0F43">
        <w:rPr>
          <w:rFonts w:ascii="Franklin Gothic Book" w:eastAsia="Arial" w:hAnsi="Franklin Gothic Book" w:cs="Arial"/>
          <w:b/>
          <w:bCs/>
          <w:sz w:val="24"/>
          <w:szCs w:val="24"/>
        </w:rPr>
        <w:t>dren</w:t>
      </w:r>
      <w:r w:rsidRPr="001A0F43">
        <w:rPr>
          <w:rFonts w:ascii="Franklin Gothic Book" w:hAnsi="Franklin Gothic Book" w:cs="Arial"/>
          <w:b/>
          <w:bCs/>
          <w:sz w:val="24"/>
          <w:szCs w:val="24"/>
        </w:rPr>
        <w:t xml:space="preserve"> is defined as: </w:t>
      </w:r>
    </w:p>
    <w:p w14:paraId="279C02AA" w14:textId="77777777" w:rsidR="002B4BCB" w:rsidRPr="001A0F43" w:rsidRDefault="002B4BCB" w:rsidP="002B4BCB">
      <w:pPr>
        <w:pStyle w:val="BodyText3"/>
        <w:rPr>
          <w:rFonts w:ascii="Franklin Gothic Book" w:hAnsi="Franklin Gothic Book" w:cs="Arial"/>
          <w:b/>
          <w:bCs/>
          <w:sz w:val="24"/>
          <w:szCs w:val="24"/>
        </w:rPr>
      </w:pPr>
    </w:p>
    <w:p w14:paraId="271EEADF" w14:textId="77777777" w:rsidR="002B4BCB" w:rsidRPr="001A0F43" w:rsidRDefault="002B4BCB" w:rsidP="002B4BCB">
      <w:pPr>
        <w:pStyle w:val="BodyText3"/>
        <w:numPr>
          <w:ilvl w:val="0"/>
          <w:numId w:val="2"/>
        </w:numPr>
        <w:jc w:val="both"/>
        <w:rPr>
          <w:rFonts w:ascii="Franklin Gothic Book" w:hAnsi="Franklin Gothic Book" w:cs="Arial"/>
          <w:sz w:val="24"/>
          <w:szCs w:val="24"/>
        </w:rPr>
      </w:pPr>
      <w:r w:rsidRPr="001A0F43">
        <w:rPr>
          <w:rFonts w:ascii="Franklin Gothic Book" w:hAnsi="Franklin Gothic Book" w:cs="Arial"/>
          <w:sz w:val="24"/>
          <w:szCs w:val="24"/>
        </w:rPr>
        <w:t>Protecting children from maltreatment;</w:t>
      </w:r>
    </w:p>
    <w:p w14:paraId="68252432" w14:textId="77777777" w:rsidR="002B4BCB" w:rsidRPr="001A0F43" w:rsidRDefault="002B4BCB" w:rsidP="002B4BCB">
      <w:pPr>
        <w:pStyle w:val="BodyText3"/>
        <w:numPr>
          <w:ilvl w:val="0"/>
          <w:numId w:val="2"/>
        </w:numPr>
        <w:jc w:val="both"/>
        <w:rPr>
          <w:rFonts w:ascii="Franklin Gothic Book" w:hAnsi="Franklin Gothic Book" w:cs="Arial"/>
          <w:sz w:val="24"/>
          <w:szCs w:val="24"/>
        </w:rPr>
      </w:pPr>
      <w:r w:rsidRPr="001A0F43">
        <w:rPr>
          <w:rFonts w:ascii="Franklin Gothic Book" w:hAnsi="Franklin Gothic Book" w:cs="Arial"/>
          <w:sz w:val="24"/>
          <w:szCs w:val="24"/>
        </w:rPr>
        <w:t>Preventing impairment of children's health or development;</w:t>
      </w:r>
    </w:p>
    <w:p w14:paraId="73EA76AD" w14:textId="77777777" w:rsidR="002B4BCB" w:rsidRPr="001A0F43" w:rsidRDefault="002B4BCB" w:rsidP="002B4BCB">
      <w:pPr>
        <w:pStyle w:val="BodyText3"/>
        <w:numPr>
          <w:ilvl w:val="0"/>
          <w:numId w:val="2"/>
        </w:numPr>
        <w:jc w:val="both"/>
        <w:rPr>
          <w:rFonts w:ascii="Franklin Gothic Book" w:hAnsi="Franklin Gothic Book" w:cs="Arial"/>
          <w:sz w:val="24"/>
          <w:szCs w:val="24"/>
        </w:rPr>
      </w:pPr>
      <w:r w:rsidRPr="001A0F43">
        <w:rPr>
          <w:rFonts w:ascii="Franklin Gothic Book" w:hAnsi="Franklin Gothic Book" w:cs="Arial"/>
          <w:sz w:val="24"/>
          <w:szCs w:val="24"/>
        </w:rPr>
        <w:t>Ensuring that children are growing up in circumstances consistent with the provision of safe and effective care; and</w:t>
      </w:r>
    </w:p>
    <w:p w14:paraId="04D7D193" w14:textId="77777777" w:rsidR="002B4BCB" w:rsidRPr="001A0F43" w:rsidRDefault="002B4BCB" w:rsidP="002B4BCB">
      <w:pPr>
        <w:pStyle w:val="BodyText3"/>
        <w:numPr>
          <w:ilvl w:val="0"/>
          <w:numId w:val="2"/>
        </w:numPr>
        <w:jc w:val="both"/>
        <w:rPr>
          <w:rFonts w:ascii="Franklin Gothic Book" w:hAnsi="Franklin Gothic Book" w:cs="Arial"/>
          <w:sz w:val="24"/>
          <w:szCs w:val="24"/>
        </w:rPr>
      </w:pPr>
      <w:r w:rsidRPr="001A0F43">
        <w:rPr>
          <w:rFonts w:ascii="Franklin Gothic Book" w:hAnsi="Franklin Gothic Book" w:cs="Arial"/>
          <w:sz w:val="24"/>
          <w:szCs w:val="24"/>
        </w:rPr>
        <w:t>Taking action to enable all children to have the best outcomes.</w:t>
      </w:r>
    </w:p>
    <w:p w14:paraId="668F984A" w14:textId="77777777" w:rsidR="002B4BCB" w:rsidRPr="001A0F43" w:rsidRDefault="002B4BCB" w:rsidP="002B4BCB">
      <w:pPr>
        <w:pStyle w:val="BodyText3"/>
        <w:ind w:left="720"/>
        <w:jc w:val="both"/>
        <w:rPr>
          <w:rFonts w:ascii="Franklin Gothic Book" w:hAnsi="Franklin Gothic Book" w:cs="Arial"/>
          <w:sz w:val="24"/>
          <w:szCs w:val="24"/>
        </w:rPr>
      </w:pPr>
      <w:r w:rsidRPr="001A0F43">
        <w:rPr>
          <w:rFonts w:ascii="Franklin Gothic Book" w:eastAsia="Arial" w:hAnsi="Franklin Gothic Book" w:cs="Arial"/>
          <w:spacing w:val="-1"/>
          <w:sz w:val="24"/>
          <w:szCs w:val="24"/>
        </w:rPr>
        <w:t xml:space="preserve">     C</w:t>
      </w:r>
      <w:r w:rsidRPr="001A0F43">
        <w:rPr>
          <w:rFonts w:ascii="Franklin Gothic Book" w:eastAsia="Arial" w:hAnsi="Franklin Gothic Book" w:cs="Arial"/>
          <w:sz w:val="24"/>
          <w:szCs w:val="24"/>
        </w:rPr>
        <w:t>h</w:t>
      </w:r>
      <w:r w:rsidRPr="001A0F43">
        <w:rPr>
          <w:rFonts w:ascii="Franklin Gothic Book" w:eastAsia="Arial" w:hAnsi="Franklin Gothic Book" w:cs="Arial"/>
          <w:spacing w:val="1"/>
          <w:sz w:val="24"/>
          <w:szCs w:val="24"/>
        </w:rPr>
        <w:t>i</w:t>
      </w:r>
      <w:r w:rsidRPr="001A0F43">
        <w:rPr>
          <w:rFonts w:ascii="Franklin Gothic Book" w:eastAsia="Arial" w:hAnsi="Franklin Gothic Book" w:cs="Arial"/>
          <w:spacing w:val="-1"/>
          <w:sz w:val="24"/>
          <w:szCs w:val="24"/>
        </w:rPr>
        <w:t>l</w:t>
      </w:r>
      <w:r w:rsidRPr="001A0F43">
        <w:rPr>
          <w:rFonts w:ascii="Franklin Gothic Book" w:eastAsia="Arial" w:hAnsi="Franklin Gothic Book" w:cs="Arial"/>
          <w:sz w:val="24"/>
          <w:szCs w:val="24"/>
        </w:rPr>
        <w:t xml:space="preserve">dren </w:t>
      </w:r>
      <w:r w:rsidRPr="001A0F43">
        <w:rPr>
          <w:rFonts w:ascii="Franklin Gothic Book" w:eastAsia="Arial" w:hAnsi="Franklin Gothic Book" w:cs="Arial"/>
          <w:spacing w:val="-1"/>
          <w:sz w:val="24"/>
          <w:szCs w:val="24"/>
        </w:rPr>
        <w:t>i</w:t>
      </w:r>
      <w:r w:rsidRPr="001A0F43">
        <w:rPr>
          <w:rFonts w:ascii="Franklin Gothic Book" w:eastAsia="Arial" w:hAnsi="Franklin Gothic Book" w:cs="Arial"/>
          <w:spacing w:val="1"/>
          <w:sz w:val="24"/>
          <w:szCs w:val="24"/>
        </w:rPr>
        <w:t>n</w:t>
      </w:r>
      <w:r w:rsidRPr="001A0F43">
        <w:rPr>
          <w:rFonts w:ascii="Franklin Gothic Book" w:eastAsia="Arial" w:hAnsi="Franklin Gothic Book" w:cs="Arial"/>
          <w:sz w:val="24"/>
          <w:szCs w:val="24"/>
        </w:rPr>
        <w:t>c</w:t>
      </w:r>
      <w:r w:rsidRPr="001A0F43">
        <w:rPr>
          <w:rFonts w:ascii="Franklin Gothic Book" w:eastAsia="Arial" w:hAnsi="Franklin Gothic Book" w:cs="Arial"/>
          <w:spacing w:val="-1"/>
          <w:sz w:val="24"/>
          <w:szCs w:val="24"/>
        </w:rPr>
        <w:t>l</w:t>
      </w:r>
      <w:r w:rsidRPr="001A0F43">
        <w:rPr>
          <w:rFonts w:ascii="Franklin Gothic Book" w:eastAsia="Arial" w:hAnsi="Franklin Gothic Book" w:cs="Arial"/>
          <w:sz w:val="24"/>
          <w:szCs w:val="24"/>
        </w:rPr>
        <w:t>ude eve</w:t>
      </w:r>
      <w:r w:rsidRPr="001A0F43">
        <w:rPr>
          <w:rFonts w:ascii="Franklin Gothic Book" w:eastAsia="Arial" w:hAnsi="Franklin Gothic Book" w:cs="Arial"/>
          <w:spacing w:val="2"/>
          <w:sz w:val="24"/>
          <w:szCs w:val="24"/>
        </w:rPr>
        <w:t>r</w:t>
      </w:r>
      <w:r w:rsidRPr="001A0F43">
        <w:rPr>
          <w:rFonts w:ascii="Franklin Gothic Book" w:eastAsia="Arial" w:hAnsi="Franklin Gothic Book" w:cs="Arial"/>
          <w:sz w:val="24"/>
          <w:szCs w:val="24"/>
        </w:rPr>
        <w:t>yone under</w:t>
      </w:r>
      <w:r w:rsidRPr="001A0F43">
        <w:rPr>
          <w:rFonts w:ascii="Franklin Gothic Book" w:eastAsia="Arial" w:hAnsi="Franklin Gothic Book" w:cs="Arial"/>
          <w:spacing w:val="2"/>
          <w:sz w:val="24"/>
          <w:szCs w:val="24"/>
        </w:rPr>
        <w:t xml:space="preserve"> </w:t>
      </w:r>
      <w:r w:rsidRPr="001A0F43">
        <w:rPr>
          <w:rFonts w:ascii="Franklin Gothic Book" w:eastAsia="Arial" w:hAnsi="Franklin Gothic Book" w:cs="Arial"/>
          <w:spacing w:val="1"/>
          <w:sz w:val="24"/>
          <w:szCs w:val="24"/>
        </w:rPr>
        <w:t>t</w:t>
      </w:r>
      <w:r w:rsidRPr="001A0F43">
        <w:rPr>
          <w:rFonts w:ascii="Franklin Gothic Book" w:eastAsia="Arial" w:hAnsi="Franklin Gothic Book" w:cs="Arial"/>
          <w:sz w:val="24"/>
          <w:szCs w:val="24"/>
        </w:rPr>
        <w:t>he</w:t>
      </w:r>
      <w:r w:rsidRPr="001A0F43">
        <w:rPr>
          <w:rFonts w:ascii="Franklin Gothic Book" w:eastAsia="Arial" w:hAnsi="Franklin Gothic Book" w:cs="Arial"/>
          <w:spacing w:val="-1"/>
          <w:sz w:val="24"/>
          <w:szCs w:val="24"/>
        </w:rPr>
        <w:t xml:space="preserve"> </w:t>
      </w:r>
      <w:r w:rsidRPr="001A0F43">
        <w:rPr>
          <w:rFonts w:ascii="Franklin Gothic Book" w:eastAsia="Arial" w:hAnsi="Franklin Gothic Book" w:cs="Arial"/>
          <w:sz w:val="24"/>
          <w:szCs w:val="24"/>
        </w:rPr>
        <w:t>age of</w:t>
      </w:r>
      <w:r w:rsidRPr="001A0F43">
        <w:rPr>
          <w:rFonts w:ascii="Franklin Gothic Book" w:eastAsia="Arial" w:hAnsi="Franklin Gothic Book" w:cs="Arial"/>
          <w:spacing w:val="-2"/>
          <w:sz w:val="24"/>
          <w:szCs w:val="24"/>
        </w:rPr>
        <w:t xml:space="preserve"> </w:t>
      </w:r>
      <w:r w:rsidRPr="001A0F43">
        <w:rPr>
          <w:rFonts w:ascii="Franklin Gothic Book" w:eastAsia="Arial" w:hAnsi="Franklin Gothic Book" w:cs="Arial"/>
          <w:sz w:val="24"/>
          <w:szCs w:val="24"/>
        </w:rPr>
        <w:t>18</w:t>
      </w:r>
      <w:r w:rsidRPr="001A0F43">
        <w:rPr>
          <w:rFonts w:ascii="Franklin Gothic Book" w:hAnsi="Franklin Gothic Book" w:cs="Arial"/>
          <w:sz w:val="24"/>
          <w:szCs w:val="24"/>
        </w:rPr>
        <w:t>.</w:t>
      </w:r>
    </w:p>
    <w:p w14:paraId="2DD24F50" w14:textId="16316D50" w:rsidR="002B4BCB" w:rsidRPr="001A0F43" w:rsidRDefault="002B4BCB" w:rsidP="002B4BCB">
      <w:pPr>
        <w:pStyle w:val="Mainbodytext"/>
        <w:spacing w:line="276" w:lineRule="auto"/>
        <w:rPr>
          <w:rFonts w:ascii="Franklin Gothic Book" w:hAnsi="Franklin Gothic Book"/>
          <w:sz w:val="24"/>
          <w:szCs w:val="24"/>
        </w:rPr>
      </w:pPr>
      <w:r w:rsidRPr="001A0F43">
        <w:rPr>
          <w:rFonts w:ascii="Franklin Gothic Book" w:hAnsi="Franklin Gothic Book"/>
          <w:sz w:val="24"/>
          <w:szCs w:val="24"/>
        </w:rPr>
        <w:t xml:space="preserve">A whole-school, child-centred approach is fundamental to all aspects of everyday life at the </w:t>
      </w:r>
      <w:r w:rsidR="00571966">
        <w:rPr>
          <w:rFonts w:ascii="Franklin Gothic Book" w:hAnsi="Franklin Gothic Book"/>
          <w:sz w:val="24"/>
          <w:szCs w:val="24"/>
        </w:rPr>
        <w:t>R.Y.A.N Education Academy - Vocational Centre</w:t>
      </w:r>
      <w:r w:rsidRPr="001A0F43">
        <w:rPr>
          <w:rFonts w:ascii="Franklin Gothic Book" w:hAnsi="Franklin Gothic Book"/>
          <w:sz w:val="24"/>
          <w:szCs w:val="24"/>
        </w:rPr>
        <w:t>. We strive to create a culture which enables children to express their wishes and feelings and talk about anything that is of importance to them. Hence, we believe that every child deserves to receive an education within an environment where they feel safe to learn and develop. We want our pupils, staff, parents, guardians, and carers to have confidence and trust in our goals and know that collaborative working is fundamental to create and maintain a child-centred approach to safeguarding.</w:t>
      </w:r>
    </w:p>
    <w:p w14:paraId="78397046" w14:textId="77777777" w:rsidR="002B4BCB" w:rsidRPr="001A0F43" w:rsidRDefault="002B4BCB" w:rsidP="002B4BCB">
      <w:pPr>
        <w:pStyle w:val="Mainbodytext"/>
        <w:spacing w:line="276" w:lineRule="auto"/>
        <w:rPr>
          <w:rFonts w:ascii="Franklin Gothic Book" w:hAnsi="Franklin Gothic Book"/>
          <w:sz w:val="24"/>
          <w:szCs w:val="24"/>
        </w:rPr>
      </w:pPr>
      <w:r w:rsidRPr="001A0F43">
        <w:rPr>
          <w:rFonts w:ascii="Franklin Gothic Book" w:hAnsi="Franklin Gothic Book"/>
          <w:sz w:val="24"/>
          <w:szCs w:val="24"/>
        </w:rPr>
        <w:t xml:space="preserve">In practice this means we endorse the key principle that the welfare of a child is paramount, keeping them at the centre of all decision making in our partnership working with them, their families, and those supporting them. </w:t>
      </w:r>
    </w:p>
    <w:p w14:paraId="4E9520D2" w14:textId="77777777" w:rsidR="002B4BCB" w:rsidRPr="001A0F43" w:rsidRDefault="002B4BCB" w:rsidP="002B4BCB">
      <w:pPr>
        <w:pStyle w:val="Mainbodytext"/>
        <w:spacing w:line="276" w:lineRule="auto"/>
        <w:rPr>
          <w:rFonts w:ascii="Franklin Gothic Book" w:hAnsi="Franklin Gothic Book"/>
          <w:sz w:val="24"/>
          <w:szCs w:val="24"/>
        </w:rPr>
      </w:pPr>
      <w:r w:rsidRPr="001A0F43">
        <w:rPr>
          <w:rFonts w:ascii="Franklin Gothic Book" w:hAnsi="Franklin Gothic Book"/>
          <w:sz w:val="24"/>
          <w:szCs w:val="24"/>
        </w:rPr>
        <w:t xml:space="preserve">In line with our duties set out in the Children Act </w:t>
      </w:r>
      <w:r w:rsidRPr="001A0F43">
        <w:rPr>
          <w:rFonts w:ascii="Franklin Gothic Book" w:hAnsi="Franklin Gothic Book"/>
          <w:i/>
          <w:iCs/>
          <w:sz w:val="24"/>
          <w:szCs w:val="24"/>
        </w:rPr>
        <w:t>(1989, 2004)</w:t>
      </w:r>
      <w:r w:rsidRPr="001A0F43">
        <w:rPr>
          <w:rFonts w:ascii="Franklin Gothic Book" w:hAnsi="Franklin Gothic Book"/>
          <w:sz w:val="24"/>
          <w:szCs w:val="24"/>
        </w:rPr>
        <w:t xml:space="preserve"> and Working Together to Safeguard Children </w:t>
      </w:r>
      <w:r w:rsidRPr="001A0F43">
        <w:rPr>
          <w:rFonts w:ascii="Franklin Gothic Book" w:hAnsi="Franklin Gothic Book"/>
          <w:i/>
          <w:iCs/>
          <w:sz w:val="24"/>
          <w:szCs w:val="24"/>
        </w:rPr>
        <w:t>(2023)</w:t>
      </w:r>
      <w:r w:rsidRPr="001A0F43">
        <w:rPr>
          <w:rFonts w:ascii="Franklin Gothic Book" w:hAnsi="Franklin Gothic Book"/>
          <w:sz w:val="24"/>
          <w:szCs w:val="24"/>
        </w:rPr>
        <w:t xml:space="preserve"> we are committed to providing support and help as soon as possible, underpinned by our values that children are best looked after within their </w:t>
      </w:r>
      <w:r w:rsidRPr="001A0F43">
        <w:rPr>
          <w:rFonts w:ascii="Franklin Gothic Book" w:hAnsi="Franklin Gothic Book"/>
          <w:sz w:val="24"/>
          <w:szCs w:val="24"/>
        </w:rPr>
        <w:lastRenderedPageBreak/>
        <w:t xml:space="preserve">families, with their parents playing a full part in their lives where possible. We are also committed to ensuring that we work with agencies, including the Local Authority, to access support and targeted interventions for families when we consider that a child is, or may be, at risk of harm. </w:t>
      </w:r>
    </w:p>
    <w:p w14:paraId="4A18E7A3" w14:textId="77777777" w:rsidR="002B4BCB" w:rsidRPr="001A0F43" w:rsidRDefault="002B4BCB" w:rsidP="002B4BCB">
      <w:pPr>
        <w:pStyle w:val="Mainbodytext"/>
        <w:spacing w:line="276" w:lineRule="auto"/>
        <w:rPr>
          <w:rFonts w:ascii="Franklin Gothic Book" w:hAnsi="Franklin Gothic Book"/>
          <w:sz w:val="24"/>
          <w:szCs w:val="24"/>
        </w:rPr>
      </w:pPr>
      <w:r w:rsidRPr="001A0F43">
        <w:rPr>
          <w:rFonts w:ascii="Franklin Gothic Book" w:hAnsi="Franklin Gothic Book"/>
          <w:sz w:val="24"/>
          <w:szCs w:val="24"/>
        </w:rPr>
        <w:t>We hope that parents, guardians and carers will support us to undertake our statutory duties to offer early help support and to liaise with agencies to protect children who have suffered or otherwise likely to suffer significant harm without doing so. The core objective of early help support is to prevent any child from being harmed or placed at risk of harm and therefore halt any escalation where possible.</w:t>
      </w:r>
    </w:p>
    <w:p w14:paraId="387B3FC4" w14:textId="77777777" w:rsidR="002B4BCB" w:rsidRPr="001A0F43" w:rsidRDefault="002B4BCB" w:rsidP="002B4BCB">
      <w:pPr>
        <w:pStyle w:val="Mainbodytext"/>
        <w:spacing w:line="276" w:lineRule="auto"/>
        <w:rPr>
          <w:rFonts w:ascii="Franklin Gothic Book" w:hAnsi="Franklin Gothic Book"/>
          <w:sz w:val="24"/>
          <w:szCs w:val="24"/>
        </w:rPr>
      </w:pPr>
      <w:r w:rsidRPr="001A0F43">
        <w:rPr>
          <w:rFonts w:ascii="Franklin Gothic Book" w:hAnsi="Franklin Gothic Book"/>
          <w:sz w:val="24"/>
          <w:szCs w:val="24"/>
        </w:rPr>
        <w:t>This policy outlines the commitment to our legal duties to safeguard children, the responsibilities for all our staff and the specific roles and responsibilities for our key Designated Safeguarding Leads and Governance.</w:t>
      </w:r>
    </w:p>
    <w:p w14:paraId="6B4A1D17" w14:textId="77777777" w:rsidR="002B4BCB" w:rsidRPr="001A0F43" w:rsidRDefault="002B4BCB" w:rsidP="002B4BCB">
      <w:pPr>
        <w:jc w:val="both"/>
        <w:rPr>
          <w:rFonts w:ascii="Franklin Gothic Book" w:hAnsi="Franklin Gothic Book" w:cs="Arial"/>
          <w:szCs w:val="24"/>
        </w:rPr>
      </w:pPr>
    </w:p>
    <w:p w14:paraId="154AE1DC" w14:textId="5E9CB97F" w:rsidR="002B4BCB" w:rsidRPr="001A0F43" w:rsidRDefault="002B4BCB" w:rsidP="002B4BCB">
      <w:pPr>
        <w:pStyle w:val="BodyText3"/>
        <w:ind w:left="720" w:hanging="720"/>
        <w:rPr>
          <w:rFonts w:ascii="Franklin Gothic Book" w:hAnsi="Franklin Gothic Book" w:cs="Arial"/>
          <w:sz w:val="24"/>
          <w:szCs w:val="24"/>
        </w:rPr>
      </w:pPr>
      <w:r w:rsidRPr="001A0F43">
        <w:rPr>
          <w:rFonts w:ascii="Franklin Gothic Book" w:hAnsi="Franklin Gothic Book" w:cs="Arial"/>
          <w:sz w:val="24"/>
          <w:szCs w:val="24"/>
        </w:rPr>
        <w:t>1.2</w:t>
      </w:r>
      <w:r w:rsidRPr="001A0F43">
        <w:rPr>
          <w:rFonts w:ascii="Franklin Gothic Book" w:hAnsi="Franklin Gothic Book" w:cs="Arial"/>
          <w:sz w:val="24"/>
          <w:szCs w:val="24"/>
        </w:rPr>
        <w:tab/>
        <w:t xml:space="preserve">The </w:t>
      </w:r>
      <w:r w:rsidR="00571966">
        <w:rPr>
          <w:rFonts w:ascii="Franklin Gothic Book" w:hAnsi="Franklin Gothic Book" w:cs="Arial"/>
          <w:sz w:val="24"/>
          <w:szCs w:val="24"/>
        </w:rPr>
        <w:t>R.Y.A.N Education Academy - Vocational Centre</w:t>
      </w:r>
      <w:r w:rsidRPr="001A0F43">
        <w:rPr>
          <w:rFonts w:ascii="Franklin Gothic Book" w:hAnsi="Franklin Gothic Book" w:cs="Arial"/>
          <w:sz w:val="24"/>
          <w:szCs w:val="24"/>
        </w:rPr>
        <w:t xml:space="preserve"> is committed to safeguarding and promoting the welfare of all its pupils.  We believe that:</w:t>
      </w:r>
    </w:p>
    <w:p w14:paraId="74C77AFA" w14:textId="77777777" w:rsidR="002B4BCB" w:rsidRPr="001A0F43" w:rsidRDefault="002B4BCB" w:rsidP="002B4BCB">
      <w:pPr>
        <w:pStyle w:val="BodyText3"/>
        <w:rPr>
          <w:rFonts w:ascii="Franklin Gothic Book" w:hAnsi="Franklin Gothic Book" w:cs="Arial"/>
          <w:sz w:val="24"/>
          <w:szCs w:val="24"/>
        </w:rPr>
      </w:pPr>
    </w:p>
    <w:p w14:paraId="23C5C2A8" w14:textId="77777777" w:rsidR="002B4BCB" w:rsidRPr="001A0F43" w:rsidRDefault="002B4BCB" w:rsidP="002B4BCB">
      <w:pPr>
        <w:pStyle w:val="BodyText3"/>
        <w:numPr>
          <w:ilvl w:val="0"/>
          <w:numId w:val="1"/>
        </w:numPr>
        <w:jc w:val="both"/>
        <w:rPr>
          <w:rFonts w:ascii="Franklin Gothic Book" w:hAnsi="Franklin Gothic Book" w:cs="Arial"/>
          <w:sz w:val="24"/>
          <w:szCs w:val="24"/>
        </w:rPr>
      </w:pPr>
      <w:r w:rsidRPr="001A0F43">
        <w:rPr>
          <w:rFonts w:ascii="Franklin Gothic Book" w:hAnsi="Franklin Gothic Book" w:cs="Arial"/>
          <w:sz w:val="24"/>
          <w:szCs w:val="24"/>
        </w:rPr>
        <w:t>All children/young people have the right to be protected from harm, abuse and neglect;</w:t>
      </w:r>
    </w:p>
    <w:p w14:paraId="74C967FE" w14:textId="77777777" w:rsidR="002B4BCB" w:rsidRPr="001A0F43" w:rsidRDefault="002B4BCB" w:rsidP="002B4BCB">
      <w:pPr>
        <w:pStyle w:val="BodyText3"/>
        <w:numPr>
          <w:ilvl w:val="0"/>
          <w:numId w:val="1"/>
        </w:numPr>
        <w:jc w:val="both"/>
        <w:rPr>
          <w:rFonts w:ascii="Franklin Gothic Book" w:hAnsi="Franklin Gothic Book" w:cs="Arial"/>
          <w:sz w:val="24"/>
          <w:szCs w:val="24"/>
        </w:rPr>
      </w:pPr>
      <w:r w:rsidRPr="001A0F43">
        <w:rPr>
          <w:rFonts w:ascii="Franklin Gothic Book" w:hAnsi="Franklin Gothic Book" w:cs="Arial"/>
          <w:sz w:val="24"/>
          <w:szCs w:val="24"/>
        </w:rPr>
        <w:t>That every child has the right to an education and children/young people need to be safe and to feel safe in school;</w:t>
      </w:r>
    </w:p>
    <w:p w14:paraId="6DA7679E" w14:textId="77777777" w:rsidR="002B4BCB" w:rsidRPr="001A0F43" w:rsidRDefault="002B4BCB" w:rsidP="002B4BCB">
      <w:pPr>
        <w:pStyle w:val="BodyText3"/>
        <w:numPr>
          <w:ilvl w:val="0"/>
          <w:numId w:val="1"/>
        </w:numPr>
        <w:jc w:val="both"/>
        <w:rPr>
          <w:rFonts w:ascii="Franklin Gothic Book" w:hAnsi="Franklin Gothic Book" w:cs="Arial"/>
          <w:sz w:val="24"/>
          <w:szCs w:val="24"/>
        </w:rPr>
      </w:pPr>
      <w:r w:rsidRPr="001A0F43">
        <w:rPr>
          <w:rFonts w:ascii="Franklin Gothic Book" w:hAnsi="Franklin Gothic Book" w:cs="Arial"/>
          <w:sz w:val="24"/>
          <w:szCs w:val="24"/>
        </w:rPr>
        <w:t>Children/young people need support that matches their individual needs, including those who may have experienced abuse; All children/young people have the right to express their views, feelings and wishes and voice their own values and beliefs;</w:t>
      </w:r>
    </w:p>
    <w:p w14:paraId="4A3F0B6A" w14:textId="77777777" w:rsidR="002B4BCB" w:rsidRPr="001A0F43" w:rsidRDefault="002B4BCB" w:rsidP="002B4BCB">
      <w:pPr>
        <w:pStyle w:val="BodyText3"/>
        <w:numPr>
          <w:ilvl w:val="0"/>
          <w:numId w:val="1"/>
        </w:numPr>
        <w:jc w:val="both"/>
        <w:rPr>
          <w:rFonts w:ascii="Franklin Gothic Book" w:hAnsi="Franklin Gothic Book" w:cs="Arial"/>
          <w:sz w:val="24"/>
          <w:szCs w:val="24"/>
        </w:rPr>
      </w:pPr>
      <w:r w:rsidRPr="001A0F43">
        <w:rPr>
          <w:rFonts w:ascii="Franklin Gothic Book" w:hAnsi="Franklin Gothic Book" w:cs="Arial"/>
          <w:sz w:val="24"/>
          <w:szCs w:val="24"/>
        </w:rPr>
        <w:t>All children/young people should be encouraged to respect each other’s values and support each other;</w:t>
      </w:r>
    </w:p>
    <w:p w14:paraId="6FA5B473" w14:textId="77777777" w:rsidR="002B4BCB" w:rsidRPr="001A0F43" w:rsidRDefault="002B4BCB" w:rsidP="002B4BCB">
      <w:pPr>
        <w:pStyle w:val="BodyText3"/>
        <w:numPr>
          <w:ilvl w:val="0"/>
          <w:numId w:val="1"/>
        </w:numPr>
        <w:jc w:val="both"/>
        <w:rPr>
          <w:rFonts w:ascii="Franklin Gothic Book" w:hAnsi="Franklin Gothic Book" w:cs="Arial"/>
          <w:sz w:val="24"/>
          <w:szCs w:val="24"/>
        </w:rPr>
      </w:pPr>
      <w:r w:rsidRPr="001A0F43">
        <w:rPr>
          <w:rFonts w:ascii="Franklin Gothic Book" w:hAnsi="Franklin Gothic Book" w:cs="Arial"/>
          <w:sz w:val="24"/>
          <w:szCs w:val="24"/>
        </w:rPr>
        <w:t>All children/young people have the right to be supported to meet their emotional and social needs as well as their educational needs – a happy, healthy, sociable child/young person will achieve better educationally;</w:t>
      </w:r>
    </w:p>
    <w:p w14:paraId="4308A2E7" w14:textId="37017439" w:rsidR="002B4BCB" w:rsidRPr="001A0F43" w:rsidRDefault="002B4BCB" w:rsidP="002B4BCB">
      <w:pPr>
        <w:pStyle w:val="BodyText3"/>
        <w:numPr>
          <w:ilvl w:val="0"/>
          <w:numId w:val="1"/>
        </w:numPr>
        <w:jc w:val="both"/>
        <w:rPr>
          <w:rFonts w:ascii="Franklin Gothic Book" w:hAnsi="Franklin Gothic Book" w:cs="Arial"/>
          <w:sz w:val="24"/>
          <w:szCs w:val="24"/>
        </w:rPr>
      </w:pPr>
      <w:r w:rsidRPr="001A0F43">
        <w:rPr>
          <w:rFonts w:ascii="Franklin Gothic Book" w:hAnsi="Franklin Gothic Book" w:cs="Arial"/>
          <w:sz w:val="24"/>
          <w:szCs w:val="24"/>
        </w:rPr>
        <w:t xml:space="preserve">The </w:t>
      </w:r>
      <w:r w:rsidR="00571966">
        <w:rPr>
          <w:rFonts w:ascii="Franklin Gothic Book" w:hAnsi="Franklin Gothic Book" w:cs="Arial"/>
          <w:sz w:val="24"/>
          <w:szCs w:val="24"/>
        </w:rPr>
        <w:t>R.Y.A.N Education Academy - Vocational Centre</w:t>
      </w:r>
      <w:r w:rsidRPr="001A0F43">
        <w:rPr>
          <w:rFonts w:ascii="Franklin Gothic Book" w:hAnsi="Franklin Gothic Book" w:cs="Arial"/>
          <w:sz w:val="24"/>
          <w:szCs w:val="24"/>
        </w:rPr>
        <w:t xml:space="preserve"> must contribute to the prevention of abuse, victimisation, bullying (including homophobic, bi-phobic, trans-phobic and cyber-bullying), exploitation, extreme behaviours, discriminatory views and risk-taking behaviours; and</w:t>
      </w:r>
    </w:p>
    <w:p w14:paraId="3D5E4CF6" w14:textId="77777777" w:rsidR="002B4BCB" w:rsidRPr="001A0F43" w:rsidRDefault="002B4BCB" w:rsidP="002B4BCB">
      <w:pPr>
        <w:pStyle w:val="BodyText3"/>
        <w:numPr>
          <w:ilvl w:val="0"/>
          <w:numId w:val="1"/>
        </w:numPr>
        <w:jc w:val="both"/>
        <w:rPr>
          <w:rFonts w:ascii="Franklin Gothic Book" w:hAnsi="Franklin Gothic Book" w:cs="Arial"/>
          <w:sz w:val="24"/>
          <w:szCs w:val="24"/>
        </w:rPr>
      </w:pPr>
      <w:r w:rsidRPr="001A0F43">
        <w:rPr>
          <w:rFonts w:ascii="Franklin Gothic Book" w:hAnsi="Franklin Gothic Book" w:cs="Arial"/>
          <w:sz w:val="24"/>
          <w:szCs w:val="24"/>
        </w:rPr>
        <w:t>All staff and visitors have an important role to play in safeguarding children and protecting them from abuse.</w:t>
      </w:r>
    </w:p>
    <w:p w14:paraId="65BB596C" w14:textId="77777777" w:rsidR="002B4BCB" w:rsidRPr="001A0F43" w:rsidRDefault="002B4BCB" w:rsidP="002B4BCB">
      <w:pPr>
        <w:pStyle w:val="BodyText3"/>
        <w:jc w:val="both"/>
        <w:rPr>
          <w:rFonts w:ascii="Franklin Gothic Book" w:hAnsi="Franklin Gothic Book" w:cs="Arial"/>
          <w:sz w:val="24"/>
          <w:szCs w:val="24"/>
        </w:rPr>
      </w:pPr>
    </w:p>
    <w:p w14:paraId="5F627F31" w14:textId="77777777" w:rsidR="002B4BCB" w:rsidRPr="001A0F43" w:rsidRDefault="002B4BCB" w:rsidP="002B4BCB">
      <w:pPr>
        <w:pStyle w:val="BodyText3"/>
        <w:jc w:val="both"/>
        <w:rPr>
          <w:rFonts w:ascii="Franklin Gothic Book" w:hAnsi="Franklin Gothic Book" w:cs="Arial"/>
          <w:b/>
          <w:bCs/>
          <w:sz w:val="24"/>
          <w:szCs w:val="24"/>
        </w:rPr>
      </w:pPr>
      <w:r w:rsidRPr="001A0F43">
        <w:rPr>
          <w:rFonts w:ascii="Franklin Gothic Book" w:hAnsi="Franklin Gothic Book" w:cs="Arial"/>
          <w:b/>
          <w:bCs/>
          <w:sz w:val="24"/>
          <w:szCs w:val="24"/>
        </w:rPr>
        <w:t>In-School Contacts:</w:t>
      </w:r>
    </w:p>
    <w:p w14:paraId="60B65769" w14:textId="77777777" w:rsidR="002B4BCB" w:rsidRPr="001A0F43" w:rsidRDefault="002B4BCB" w:rsidP="002B4BCB">
      <w:pPr>
        <w:pStyle w:val="BodyText3"/>
        <w:jc w:val="both"/>
        <w:rPr>
          <w:rFonts w:ascii="Franklin Gothic Book" w:hAnsi="Franklin Gothic Book" w:cs="Arial"/>
          <w:b/>
          <w:bCs/>
          <w:sz w:val="24"/>
          <w:szCs w:val="24"/>
        </w:rPr>
      </w:pPr>
    </w:p>
    <w:tbl>
      <w:tblPr>
        <w:tblStyle w:val="TableGrid"/>
        <w:tblW w:w="9351" w:type="dxa"/>
        <w:tblLook w:val="0400" w:firstRow="0" w:lastRow="0" w:firstColumn="0" w:lastColumn="0" w:noHBand="0" w:noVBand="1"/>
      </w:tblPr>
      <w:tblGrid>
        <w:gridCol w:w="3005"/>
        <w:gridCol w:w="2519"/>
        <w:gridCol w:w="3827"/>
      </w:tblGrid>
      <w:tr w:rsidR="002B4BCB" w:rsidRPr="001A0F43" w14:paraId="2CFC853E" w14:textId="77777777" w:rsidTr="00710D35">
        <w:tc>
          <w:tcPr>
            <w:tcW w:w="3005" w:type="dxa"/>
            <w:shd w:val="clear" w:color="auto" w:fill="F2F2F2" w:themeFill="background1" w:themeFillShade="F2"/>
          </w:tcPr>
          <w:p w14:paraId="4E444477" w14:textId="77777777"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 xml:space="preserve">Organisation / Role </w:t>
            </w:r>
          </w:p>
        </w:tc>
        <w:tc>
          <w:tcPr>
            <w:tcW w:w="2519" w:type="dxa"/>
            <w:shd w:val="clear" w:color="auto" w:fill="F2F2F2" w:themeFill="background1" w:themeFillShade="F2"/>
          </w:tcPr>
          <w:p w14:paraId="2C036398" w14:textId="77777777"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 xml:space="preserve">Name </w:t>
            </w:r>
          </w:p>
        </w:tc>
        <w:tc>
          <w:tcPr>
            <w:tcW w:w="3827" w:type="dxa"/>
            <w:shd w:val="clear" w:color="auto" w:fill="F2F2F2" w:themeFill="background1" w:themeFillShade="F2"/>
          </w:tcPr>
          <w:p w14:paraId="19109A4F" w14:textId="77777777"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 xml:space="preserve">Contact details </w:t>
            </w:r>
          </w:p>
        </w:tc>
      </w:tr>
      <w:tr w:rsidR="002B4BCB" w:rsidRPr="001A0F43" w14:paraId="482DEB7A" w14:textId="77777777" w:rsidTr="00710D35">
        <w:trPr>
          <w:trHeight w:val="851"/>
        </w:trPr>
        <w:tc>
          <w:tcPr>
            <w:tcW w:w="3005" w:type="dxa"/>
          </w:tcPr>
          <w:p w14:paraId="6E906C5E" w14:textId="487DD01C"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szCs w:val="24"/>
              </w:rPr>
              <w:t>Designated Safeguarding Lead</w:t>
            </w:r>
            <w:r w:rsidR="000328BF">
              <w:rPr>
                <w:rFonts w:ascii="Franklin Gothic Book" w:hAnsi="Franklin Gothic Book"/>
                <w:szCs w:val="24"/>
              </w:rPr>
              <w:t>s</w:t>
            </w:r>
            <w:r w:rsidRPr="001A0F43">
              <w:rPr>
                <w:rFonts w:ascii="Franklin Gothic Book" w:hAnsi="Franklin Gothic Book"/>
                <w:szCs w:val="24"/>
              </w:rPr>
              <w:t xml:space="preserve"> (DSL</w:t>
            </w:r>
            <w:r w:rsidR="000328BF">
              <w:rPr>
                <w:rFonts w:ascii="Franklin Gothic Book" w:hAnsi="Franklin Gothic Book"/>
                <w:szCs w:val="24"/>
              </w:rPr>
              <w:t>s</w:t>
            </w:r>
            <w:r w:rsidRPr="001A0F43">
              <w:rPr>
                <w:rFonts w:ascii="Franklin Gothic Book" w:hAnsi="Franklin Gothic Book"/>
                <w:szCs w:val="24"/>
              </w:rPr>
              <w:t>)</w:t>
            </w:r>
          </w:p>
        </w:tc>
        <w:tc>
          <w:tcPr>
            <w:tcW w:w="2519" w:type="dxa"/>
          </w:tcPr>
          <w:p w14:paraId="5BA9C3CE" w14:textId="5E232EFC" w:rsidR="000328BF" w:rsidRDefault="000328BF" w:rsidP="00710D35">
            <w:pPr>
              <w:spacing w:line="276" w:lineRule="auto"/>
              <w:rPr>
                <w:rFonts w:ascii="Franklin Gothic Book" w:hAnsi="Franklin Gothic Book"/>
                <w:b/>
                <w:bCs/>
                <w:szCs w:val="24"/>
              </w:rPr>
            </w:pPr>
            <w:r>
              <w:rPr>
                <w:rFonts w:ascii="Franklin Gothic Book" w:hAnsi="Franklin Gothic Book"/>
                <w:b/>
                <w:bCs/>
                <w:szCs w:val="24"/>
              </w:rPr>
              <w:t xml:space="preserve">Mr A. Hoque </w:t>
            </w:r>
          </w:p>
          <w:p w14:paraId="4628BD03" w14:textId="77777777" w:rsidR="000328BF" w:rsidRDefault="000328BF" w:rsidP="00710D35">
            <w:pPr>
              <w:spacing w:line="276" w:lineRule="auto"/>
              <w:rPr>
                <w:rFonts w:ascii="Franklin Gothic Book" w:hAnsi="Franklin Gothic Book"/>
                <w:b/>
                <w:bCs/>
                <w:szCs w:val="24"/>
              </w:rPr>
            </w:pPr>
          </w:p>
          <w:p w14:paraId="359A51FA" w14:textId="1EE6C5C0"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 xml:space="preserve">Mr </w:t>
            </w:r>
            <w:r w:rsidR="00B704B9">
              <w:rPr>
                <w:rFonts w:ascii="Franklin Gothic Book" w:hAnsi="Franklin Gothic Book"/>
                <w:b/>
                <w:bCs/>
                <w:szCs w:val="24"/>
              </w:rPr>
              <w:t xml:space="preserve">A. </w:t>
            </w:r>
            <w:r w:rsidRPr="001A0F43">
              <w:rPr>
                <w:rFonts w:ascii="Franklin Gothic Book" w:hAnsi="Franklin Gothic Book"/>
                <w:b/>
                <w:bCs/>
                <w:szCs w:val="24"/>
              </w:rPr>
              <w:t>Monaim</w:t>
            </w:r>
          </w:p>
        </w:tc>
        <w:tc>
          <w:tcPr>
            <w:tcW w:w="3827" w:type="dxa"/>
          </w:tcPr>
          <w:p w14:paraId="7C47B929" w14:textId="17B282B4"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b/>
                <w:bCs/>
                <w:szCs w:val="24"/>
              </w:rPr>
              <w:t xml:space="preserve">Monday – </w:t>
            </w:r>
            <w:r w:rsidR="00CF61C4">
              <w:rPr>
                <w:rFonts w:ascii="Franklin Gothic Book" w:hAnsi="Franklin Gothic Book"/>
                <w:b/>
                <w:bCs/>
                <w:szCs w:val="24"/>
              </w:rPr>
              <w:t>Friday</w:t>
            </w:r>
            <w:r w:rsidRPr="001A0F43">
              <w:rPr>
                <w:rFonts w:ascii="Franklin Gothic Book" w:hAnsi="Franklin Gothic Book"/>
                <w:b/>
                <w:bCs/>
                <w:szCs w:val="24"/>
              </w:rPr>
              <w:t xml:space="preserve"> – </w:t>
            </w:r>
            <w:r w:rsidR="00CF61C4">
              <w:rPr>
                <w:rFonts w:ascii="Franklin Gothic Book" w:hAnsi="Franklin Gothic Book"/>
                <w:b/>
                <w:bCs/>
                <w:szCs w:val="24"/>
              </w:rPr>
              <w:t>9.30</w:t>
            </w:r>
            <w:r w:rsidR="00571966">
              <w:rPr>
                <w:rFonts w:ascii="Franklin Gothic Book" w:hAnsi="Franklin Gothic Book"/>
                <w:b/>
                <w:bCs/>
                <w:szCs w:val="24"/>
              </w:rPr>
              <w:t xml:space="preserve"> a.m. </w:t>
            </w:r>
            <w:r w:rsidRPr="001A0F43">
              <w:rPr>
                <w:rFonts w:ascii="Franklin Gothic Book" w:hAnsi="Franklin Gothic Book"/>
                <w:b/>
                <w:bCs/>
                <w:szCs w:val="24"/>
              </w:rPr>
              <w:t xml:space="preserve"> – </w:t>
            </w:r>
            <w:r w:rsidR="00CF61C4">
              <w:rPr>
                <w:rFonts w:ascii="Franklin Gothic Book" w:hAnsi="Franklin Gothic Book"/>
                <w:b/>
                <w:bCs/>
                <w:szCs w:val="24"/>
              </w:rPr>
              <w:t>3.30</w:t>
            </w:r>
            <w:r w:rsidRPr="001A0F43">
              <w:rPr>
                <w:rFonts w:ascii="Franklin Gothic Book" w:hAnsi="Franklin Gothic Book"/>
                <w:b/>
                <w:bCs/>
                <w:szCs w:val="24"/>
              </w:rPr>
              <w:t xml:space="preserve"> p.m</w:t>
            </w:r>
            <w:r w:rsidRPr="001A0F43">
              <w:rPr>
                <w:rFonts w:ascii="Franklin Gothic Book" w:hAnsi="Franklin Gothic Book"/>
                <w:szCs w:val="24"/>
              </w:rPr>
              <w:t>.</w:t>
            </w:r>
          </w:p>
          <w:p w14:paraId="669755D3" w14:textId="77777777" w:rsidR="002B4BCB" w:rsidRPr="001A0F43" w:rsidRDefault="002B4BCB" w:rsidP="00710D35">
            <w:pPr>
              <w:spacing w:line="276" w:lineRule="auto"/>
              <w:rPr>
                <w:rFonts w:ascii="Franklin Gothic Book" w:hAnsi="Franklin Gothic Book"/>
                <w:b/>
                <w:bCs/>
                <w:szCs w:val="24"/>
              </w:rPr>
            </w:pPr>
          </w:p>
          <w:p w14:paraId="56C46A46" w14:textId="2212E93D" w:rsidR="002B4BCB" w:rsidRPr="001A0F43" w:rsidRDefault="00236DD8" w:rsidP="00710D35">
            <w:pPr>
              <w:spacing w:line="276" w:lineRule="auto"/>
              <w:rPr>
                <w:rFonts w:ascii="Franklin Gothic Book" w:hAnsi="Franklin Gothic Book"/>
                <w:b/>
                <w:bCs/>
                <w:szCs w:val="24"/>
              </w:rPr>
            </w:pPr>
            <w:r>
              <w:rPr>
                <w:rFonts w:ascii="Franklin Gothic Book" w:hAnsi="Franklin Gothic Book"/>
                <w:b/>
                <w:bCs/>
                <w:szCs w:val="24"/>
              </w:rPr>
              <w:t>School Mobile</w:t>
            </w:r>
            <w:r w:rsidR="002B4BCB" w:rsidRPr="001A0F43">
              <w:rPr>
                <w:rFonts w:ascii="Franklin Gothic Book" w:hAnsi="Franklin Gothic Book"/>
                <w:b/>
                <w:bCs/>
                <w:szCs w:val="24"/>
              </w:rPr>
              <w:t xml:space="preserve">:  </w:t>
            </w:r>
            <w:r w:rsidR="00571966">
              <w:rPr>
                <w:rFonts w:ascii="Franklin Gothic Book" w:hAnsi="Franklin Gothic Book"/>
                <w:b/>
                <w:bCs/>
                <w:szCs w:val="24"/>
              </w:rPr>
              <w:t>07767 546721</w:t>
            </w:r>
          </w:p>
        </w:tc>
      </w:tr>
      <w:tr w:rsidR="002B4BCB" w:rsidRPr="001A0F43" w14:paraId="4B6F957E" w14:textId="77777777" w:rsidTr="00710D35">
        <w:trPr>
          <w:trHeight w:val="851"/>
        </w:trPr>
        <w:tc>
          <w:tcPr>
            <w:tcW w:w="3005" w:type="dxa"/>
          </w:tcPr>
          <w:p w14:paraId="24AF7E50"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szCs w:val="24"/>
              </w:rPr>
              <w:lastRenderedPageBreak/>
              <w:t>Deputy Designated Safeguarding Lead (DDSL)</w:t>
            </w:r>
          </w:p>
        </w:tc>
        <w:tc>
          <w:tcPr>
            <w:tcW w:w="2519" w:type="dxa"/>
          </w:tcPr>
          <w:p w14:paraId="743E489B" w14:textId="4AB8EC65" w:rsidR="00B704B9" w:rsidRPr="001A0F43" w:rsidRDefault="00B704B9" w:rsidP="00710D35">
            <w:pPr>
              <w:spacing w:line="276" w:lineRule="auto"/>
              <w:rPr>
                <w:rFonts w:ascii="Franklin Gothic Book" w:hAnsi="Franklin Gothic Book"/>
                <w:b/>
                <w:bCs/>
                <w:szCs w:val="24"/>
              </w:rPr>
            </w:pPr>
            <w:r>
              <w:rPr>
                <w:rFonts w:ascii="Franklin Gothic Book" w:hAnsi="Franklin Gothic Book"/>
                <w:b/>
                <w:bCs/>
                <w:szCs w:val="24"/>
              </w:rPr>
              <w:t>Mr N. Mustifa</w:t>
            </w:r>
          </w:p>
          <w:p w14:paraId="021F8339" w14:textId="77777777" w:rsidR="002B4BCB" w:rsidRPr="001A0F43" w:rsidRDefault="002B4BCB" w:rsidP="00710D35">
            <w:pPr>
              <w:spacing w:line="276" w:lineRule="auto"/>
              <w:rPr>
                <w:rFonts w:ascii="Franklin Gothic Book" w:hAnsi="Franklin Gothic Book"/>
                <w:b/>
                <w:bCs/>
                <w:szCs w:val="24"/>
              </w:rPr>
            </w:pPr>
          </w:p>
        </w:tc>
        <w:tc>
          <w:tcPr>
            <w:tcW w:w="3827" w:type="dxa"/>
          </w:tcPr>
          <w:p w14:paraId="191BF472" w14:textId="2CA8E99A" w:rsidR="00CF61C4" w:rsidRPr="001A0F43" w:rsidRDefault="002B4BCB" w:rsidP="00CF61C4">
            <w:pPr>
              <w:spacing w:line="276" w:lineRule="auto"/>
              <w:rPr>
                <w:rFonts w:ascii="Franklin Gothic Book" w:hAnsi="Franklin Gothic Book"/>
                <w:szCs w:val="24"/>
              </w:rPr>
            </w:pPr>
            <w:r w:rsidRPr="001A0F43">
              <w:rPr>
                <w:rFonts w:ascii="Franklin Gothic Book" w:hAnsi="Franklin Gothic Book"/>
                <w:b/>
                <w:bCs/>
                <w:szCs w:val="24"/>
              </w:rPr>
              <w:t xml:space="preserve">Monday – </w:t>
            </w:r>
            <w:r w:rsidR="00B704B9">
              <w:rPr>
                <w:rFonts w:ascii="Franklin Gothic Book" w:hAnsi="Franklin Gothic Book"/>
                <w:b/>
                <w:bCs/>
                <w:szCs w:val="24"/>
              </w:rPr>
              <w:t>Friday</w:t>
            </w:r>
            <w:r w:rsidR="00CF61C4">
              <w:rPr>
                <w:rFonts w:ascii="Franklin Gothic Book" w:hAnsi="Franklin Gothic Book"/>
                <w:b/>
                <w:bCs/>
                <w:szCs w:val="24"/>
              </w:rPr>
              <w:t xml:space="preserve"> 9.</w:t>
            </w:r>
            <w:r w:rsidR="00CF61C4">
              <w:rPr>
                <w:rFonts w:ascii="Franklin Gothic Book" w:hAnsi="Franklin Gothic Book"/>
                <w:b/>
                <w:bCs/>
                <w:szCs w:val="24"/>
              </w:rPr>
              <w:t xml:space="preserve">30 a.m. </w:t>
            </w:r>
            <w:r w:rsidR="00CF61C4" w:rsidRPr="001A0F43">
              <w:rPr>
                <w:rFonts w:ascii="Franklin Gothic Book" w:hAnsi="Franklin Gothic Book"/>
                <w:b/>
                <w:bCs/>
                <w:szCs w:val="24"/>
              </w:rPr>
              <w:t xml:space="preserve"> – </w:t>
            </w:r>
            <w:r w:rsidR="00CF61C4">
              <w:rPr>
                <w:rFonts w:ascii="Franklin Gothic Book" w:hAnsi="Franklin Gothic Book"/>
                <w:b/>
                <w:bCs/>
                <w:szCs w:val="24"/>
              </w:rPr>
              <w:t>3.30</w:t>
            </w:r>
            <w:r w:rsidR="00CF61C4" w:rsidRPr="001A0F43">
              <w:rPr>
                <w:rFonts w:ascii="Franklin Gothic Book" w:hAnsi="Franklin Gothic Book"/>
                <w:b/>
                <w:bCs/>
                <w:szCs w:val="24"/>
              </w:rPr>
              <w:t xml:space="preserve"> p.m</w:t>
            </w:r>
            <w:r w:rsidR="00CF61C4" w:rsidRPr="001A0F43">
              <w:rPr>
                <w:rFonts w:ascii="Franklin Gothic Book" w:hAnsi="Franklin Gothic Book"/>
                <w:szCs w:val="24"/>
              </w:rPr>
              <w:t>.</w:t>
            </w:r>
          </w:p>
          <w:p w14:paraId="46572806" w14:textId="607D7DE6" w:rsidR="002B4BCB" w:rsidRPr="001A0F43" w:rsidRDefault="002B4BCB" w:rsidP="00710D35">
            <w:pPr>
              <w:spacing w:line="276" w:lineRule="auto"/>
              <w:rPr>
                <w:rFonts w:ascii="Franklin Gothic Book" w:hAnsi="Franklin Gothic Book"/>
                <w:szCs w:val="24"/>
              </w:rPr>
            </w:pPr>
          </w:p>
          <w:p w14:paraId="18A7366A" w14:textId="71B03433" w:rsidR="002B4BCB" w:rsidRPr="001A0F43" w:rsidRDefault="00236DD8" w:rsidP="00710D35">
            <w:pPr>
              <w:spacing w:line="276" w:lineRule="auto"/>
              <w:rPr>
                <w:rFonts w:ascii="Franklin Gothic Book" w:hAnsi="Franklin Gothic Book"/>
                <w:b/>
                <w:bCs/>
                <w:szCs w:val="24"/>
              </w:rPr>
            </w:pPr>
            <w:r>
              <w:rPr>
                <w:rFonts w:ascii="Franklin Gothic Book" w:hAnsi="Franklin Gothic Book"/>
                <w:b/>
                <w:bCs/>
                <w:szCs w:val="24"/>
              </w:rPr>
              <w:t>School Mobile</w:t>
            </w:r>
            <w:r w:rsidRPr="001A0F43">
              <w:rPr>
                <w:rFonts w:ascii="Franklin Gothic Book" w:hAnsi="Franklin Gothic Book"/>
                <w:b/>
                <w:bCs/>
                <w:szCs w:val="24"/>
              </w:rPr>
              <w:t xml:space="preserve">:  </w:t>
            </w:r>
            <w:r w:rsidR="00571966">
              <w:rPr>
                <w:rFonts w:ascii="Franklin Gothic Book" w:hAnsi="Franklin Gothic Book"/>
                <w:b/>
                <w:bCs/>
                <w:szCs w:val="24"/>
              </w:rPr>
              <w:t>07767 546721</w:t>
            </w:r>
          </w:p>
          <w:p w14:paraId="61DF37E1" w14:textId="77777777" w:rsidR="002B4BCB" w:rsidRPr="001A0F43" w:rsidRDefault="002B4BCB" w:rsidP="00710D35">
            <w:pPr>
              <w:spacing w:line="276" w:lineRule="auto"/>
              <w:rPr>
                <w:rFonts w:ascii="Franklin Gothic Book" w:hAnsi="Franklin Gothic Book"/>
                <w:szCs w:val="24"/>
                <w:highlight w:val="yellow"/>
              </w:rPr>
            </w:pPr>
          </w:p>
        </w:tc>
      </w:tr>
      <w:tr w:rsidR="002B4BCB" w:rsidRPr="001A0F43" w14:paraId="2312B6D1" w14:textId="77777777" w:rsidTr="00710D35">
        <w:tblPrEx>
          <w:tblLook w:val="04A0" w:firstRow="1" w:lastRow="0" w:firstColumn="1" w:lastColumn="0" w:noHBand="0" w:noVBand="1"/>
        </w:tblPrEx>
        <w:trPr>
          <w:trHeight w:val="851"/>
        </w:trPr>
        <w:tc>
          <w:tcPr>
            <w:tcW w:w="3005" w:type="dxa"/>
          </w:tcPr>
          <w:p w14:paraId="12C6EC0D" w14:textId="77777777"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szCs w:val="24"/>
              </w:rPr>
              <w:t>Designated Teacher for Children in Care (DT for Children in Care)</w:t>
            </w:r>
          </w:p>
        </w:tc>
        <w:tc>
          <w:tcPr>
            <w:tcW w:w="2519" w:type="dxa"/>
          </w:tcPr>
          <w:p w14:paraId="3871CC69" w14:textId="77777777" w:rsidR="002B4BCB"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Mrs Catherine E. Harris</w:t>
            </w:r>
          </w:p>
          <w:p w14:paraId="3874A714" w14:textId="77777777" w:rsidR="00B704B9" w:rsidRDefault="00B704B9" w:rsidP="00710D35">
            <w:pPr>
              <w:spacing w:line="276" w:lineRule="auto"/>
              <w:rPr>
                <w:rFonts w:ascii="Franklin Gothic Book" w:hAnsi="Franklin Gothic Book"/>
                <w:b/>
                <w:bCs/>
                <w:szCs w:val="24"/>
              </w:rPr>
            </w:pPr>
          </w:p>
          <w:p w14:paraId="53A35732" w14:textId="77777777" w:rsidR="00B704B9" w:rsidRDefault="00B704B9" w:rsidP="00710D35">
            <w:pPr>
              <w:spacing w:line="276" w:lineRule="auto"/>
              <w:rPr>
                <w:rFonts w:ascii="Franklin Gothic Book" w:hAnsi="Franklin Gothic Book"/>
                <w:b/>
                <w:bCs/>
                <w:szCs w:val="24"/>
              </w:rPr>
            </w:pPr>
          </w:p>
          <w:p w14:paraId="2559983D" w14:textId="77777777" w:rsidR="00B704B9" w:rsidRDefault="00B704B9" w:rsidP="00710D35">
            <w:pPr>
              <w:spacing w:line="276" w:lineRule="auto"/>
              <w:rPr>
                <w:rFonts w:ascii="Franklin Gothic Book" w:hAnsi="Franklin Gothic Book"/>
                <w:b/>
                <w:bCs/>
                <w:szCs w:val="24"/>
              </w:rPr>
            </w:pPr>
          </w:p>
          <w:p w14:paraId="14EFBF74" w14:textId="77777777" w:rsidR="00B704B9" w:rsidRDefault="00B704B9" w:rsidP="00710D35">
            <w:pPr>
              <w:spacing w:line="276" w:lineRule="auto"/>
              <w:rPr>
                <w:rFonts w:ascii="Franklin Gothic Book" w:hAnsi="Franklin Gothic Book"/>
                <w:b/>
                <w:bCs/>
                <w:szCs w:val="24"/>
              </w:rPr>
            </w:pPr>
          </w:p>
          <w:p w14:paraId="5DFA10DC" w14:textId="5018D96F" w:rsidR="00B704B9" w:rsidRDefault="00B704B9" w:rsidP="00710D35">
            <w:pPr>
              <w:spacing w:line="276" w:lineRule="auto"/>
              <w:rPr>
                <w:rFonts w:ascii="Franklin Gothic Book" w:hAnsi="Franklin Gothic Book"/>
                <w:b/>
                <w:bCs/>
                <w:szCs w:val="24"/>
              </w:rPr>
            </w:pPr>
            <w:r>
              <w:rPr>
                <w:rFonts w:ascii="Franklin Gothic Book" w:hAnsi="Franklin Gothic Book"/>
                <w:b/>
                <w:bCs/>
                <w:szCs w:val="24"/>
              </w:rPr>
              <w:t>Mr A. Hoque</w:t>
            </w:r>
          </w:p>
          <w:p w14:paraId="745A6A10" w14:textId="77777777" w:rsidR="00B704B9" w:rsidRPr="001A0F43" w:rsidRDefault="00B704B9" w:rsidP="00710D35">
            <w:pPr>
              <w:spacing w:line="276" w:lineRule="auto"/>
              <w:rPr>
                <w:rFonts w:ascii="Franklin Gothic Book" w:hAnsi="Franklin Gothic Book"/>
                <w:b/>
                <w:bCs/>
                <w:szCs w:val="24"/>
              </w:rPr>
            </w:pPr>
          </w:p>
        </w:tc>
        <w:tc>
          <w:tcPr>
            <w:tcW w:w="3827" w:type="dxa"/>
          </w:tcPr>
          <w:p w14:paraId="4BA3E29F"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b/>
                <w:bCs/>
                <w:szCs w:val="24"/>
              </w:rPr>
              <w:t>Monday, Wednesday, Thursday, Friday – 8.30 p.m. – 4.00 p.m</w:t>
            </w:r>
            <w:r w:rsidRPr="001A0F43">
              <w:rPr>
                <w:rFonts w:ascii="Franklin Gothic Book" w:hAnsi="Franklin Gothic Book"/>
                <w:szCs w:val="24"/>
              </w:rPr>
              <w:t>.</w:t>
            </w:r>
          </w:p>
          <w:p w14:paraId="6939BC82" w14:textId="77777777" w:rsidR="002B4BCB" w:rsidRPr="001A0F43" w:rsidRDefault="002B4BCB" w:rsidP="00710D35">
            <w:pPr>
              <w:spacing w:line="276" w:lineRule="auto"/>
              <w:rPr>
                <w:rFonts w:ascii="Franklin Gothic Book" w:hAnsi="Franklin Gothic Book"/>
                <w:szCs w:val="24"/>
              </w:rPr>
            </w:pPr>
          </w:p>
          <w:p w14:paraId="6701C3C1"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b/>
                <w:bCs/>
                <w:szCs w:val="24"/>
              </w:rPr>
              <w:t>Telephone:  0121 572 6134</w:t>
            </w:r>
          </w:p>
          <w:p w14:paraId="49BFBEF8" w14:textId="77777777" w:rsidR="002B4BCB"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Work Mobile:  07415 454 683</w:t>
            </w:r>
          </w:p>
          <w:p w14:paraId="63CA4C6D" w14:textId="77777777" w:rsidR="00B704B9" w:rsidRDefault="00B704B9" w:rsidP="00710D35">
            <w:pPr>
              <w:spacing w:line="276" w:lineRule="auto"/>
              <w:rPr>
                <w:rFonts w:ascii="Franklin Gothic Book" w:hAnsi="Franklin Gothic Book"/>
                <w:b/>
                <w:bCs/>
                <w:szCs w:val="24"/>
              </w:rPr>
            </w:pPr>
          </w:p>
          <w:p w14:paraId="2D6F021C" w14:textId="14AF4987" w:rsidR="00CF61C4" w:rsidRPr="001A0F43" w:rsidRDefault="00B704B9" w:rsidP="00CF61C4">
            <w:pPr>
              <w:spacing w:line="276" w:lineRule="auto"/>
              <w:rPr>
                <w:rFonts w:ascii="Franklin Gothic Book" w:hAnsi="Franklin Gothic Book"/>
                <w:szCs w:val="24"/>
              </w:rPr>
            </w:pPr>
            <w:r w:rsidRPr="001A0F43">
              <w:rPr>
                <w:rFonts w:ascii="Franklin Gothic Book" w:hAnsi="Franklin Gothic Book"/>
                <w:b/>
                <w:bCs/>
                <w:szCs w:val="24"/>
              </w:rPr>
              <w:t xml:space="preserve">Monday – </w:t>
            </w:r>
            <w:r>
              <w:rPr>
                <w:rFonts w:ascii="Franklin Gothic Book" w:hAnsi="Franklin Gothic Book"/>
                <w:b/>
                <w:bCs/>
                <w:szCs w:val="24"/>
              </w:rPr>
              <w:t>Friday</w:t>
            </w:r>
            <w:r w:rsidRPr="001A0F43">
              <w:rPr>
                <w:rFonts w:ascii="Franklin Gothic Book" w:hAnsi="Franklin Gothic Book"/>
                <w:b/>
                <w:bCs/>
                <w:szCs w:val="24"/>
              </w:rPr>
              <w:t xml:space="preserve"> </w:t>
            </w:r>
            <w:r w:rsidR="00CF61C4" w:rsidRPr="001A0F43">
              <w:rPr>
                <w:rFonts w:ascii="Franklin Gothic Book" w:hAnsi="Franklin Gothic Book"/>
                <w:b/>
                <w:bCs/>
                <w:szCs w:val="24"/>
              </w:rPr>
              <w:t xml:space="preserve">– </w:t>
            </w:r>
            <w:r w:rsidR="00CF61C4">
              <w:rPr>
                <w:rFonts w:ascii="Franklin Gothic Book" w:hAnsi="Franklin Gothic Book"/>
                <w:b/>
                <w:bCs/>
                <w:szCs w:val="24"/>
              </w:rPr>
              <w:t xml:space="preserve">9.30 a.m. </w:t>
            </w:r>
            <w:r w:rsidR="00CF61C4" w:rsidRPr="001A0F43">
              <w:rPr>
                <w:rFonts w:ascii="Franklin Gothic Book" w:hAnsi="Franklin Gothic Book"/>
                <w:b/>
                <w:bCs/>
                <w:szCs w:val="24"/>
              </w:rPr>
              <w:t xml:space="preserve"> – </w:t>
            </w:r>
            <w:r w:rsidR="00CF61C4">
              <w:rPr>
                <w:rFonts w:ascii="Franklin Gothic Book" w:hAnsi="Franklin Gothic Book"/>
                <w:b/>
                <w:bCs/>
                <w:szCs w:val="24"/>
              </w:rPr>
              <w:t>3.30</w:t>
            </w:r>
            <w:r w:rsidR="00CF61C4" w:rsidRPr="001A0F43">
              <w:rPr>
                <w:rFonts w:ascii="Franklin Gothic Book" w:hAnsi="Franklin Gothic Book"/>
                <w:b/>
                <w:bCs/>
                <w:szCs w:val="24"/>
              </w:rPr>
              <w:t xml:space="preserve"> p.m</w:t>
            </w:r>
            <w:r w:rsidR="00CF61C4" w:rsidRPr="001A0F43">
              <w:rPr>
                <w:rFonts w:ascii="Franklin Gothic Book" w:hAnsi="Franklin Gothic Book"/>
                <w:szCs w:val="24"/>
              </w:rPr>
              <w:t>.</w:t>
            </w:r>
          </w:p>
          <w:p w14:paraId="34AE5650" w14:textId="16B0B8D4" w:rsidR="00B704B9" w:rsidRPr="001A0F43" w:rsidRDefault="00B704B9" w:rsidP="00710D35">
            <w:pPr>
              <w:spacing w:line="276" w:lineRule="auto"/>
              <w:rPr>
                <w:rFonts w:ascii="Franklin Gothic Book" w:hAnsi="Franklin Gothic Book"/>
                <w:b/>
                <w:bCs/>
                <w:szCs w:val="24"/>
              </w:rPr>
            </w:pPr>
          </w:p>
          <w:p w14:paraId="459A7222" w14:textId="27AEE067" w:rsidR="00B704B9" w:rsidRPr="001A0F43" w:rsidRDefault="00236DD8" w:rsidP="00B704B9">
            <w:pPr>
              <w:spacing w:line="276" w:lineRule="auto"/>
              <w:rPr>
                <w:rFonts w:ascii="Franklin Gothic Book" w:hAnsi="Franklin Gothic Book"/>
                <w:b/>
                <w:bCs/>
                <w:szCs w:val="24"/>
              </w:rPr>
            </w:pPr>
            <w:r>
              <w:rPr>
                <w:rFonts w:ascii="Franklin Gothic Book" w:hAnsi="Franklin Gothic Book"/>
                <w:b/>
                <w:bCs/>
                <w:szCs w:val="24"/>
              </w:rPr>
              <w:t>School Mobile</w:t>
            </w:r>
            <w:r w:rsidRPr="001A0F43">
              <w:rPr>
                <w:rFonts w:ascii="Franklin Gothic Book" w:hAnsi="Franklin Gothic Book"/>
                <w:b/>
                <w:bCs/>
                <w:szCs w:val="24"/>
              </w:rPr>
              <w:t xml:space="preserve">:  </w:t>
            </w:r>
            <w:r w:rsidR="00B704B9">
              <w:rPr>
                <w:rFonts w:ascii="Franklin Gothic Book" w:hAnsi="Franklin Gothic Book"/>
                <w:b/>
                <w:bCs/>
                <w:szCs w:val="24"/>
              </w:rPr>
              <w:t>07767 546721</w:t>
            </w:r>
          </w:p>
          <w:p w14:paraId="5C0E1399" w14:textId="77777777" w:rsidR="002B4BCB" w:rsidRPr="001A0F43" w:rsidRDefault="002B4BCB" w:rsidP="00710D35">
            <w:pPr>
              <w:spacing w:line="276" w:lineRule="auto"/>
              <w:rPr>
                <w:rFonts w:ascii="Franklin Gothic Book" w:hAnsi="Franklin Gothic Book"/>
                <w:b/>
                <w:bCs/>
                <w:szCs w:val="24"/>
              </w:rPr>
            </w:pPr>
          </w:p>
        </w:tc>
      </w:tr>
      <w:tr w:rsidR="002B4BCB" w:rsidRPr="001A0F43" w14:paraId="20261FB5" w14:textId="77777777" w:rsidTr="00710D35">
        <w:tblPrEx>
          <w:tblLook w:val="04A0" w:firstRow="1" w:lastRow="0" w:firstColumn="1" w:lastColumn="0" w:noHBand="0" w:noVBand="1"/>
        </w:tblPrEx>
        <w:trPr>
          <w:trHeight w:val="851"/>
        </w:trPr>
        <w:tc>
          <w:tcPr>
            <w:tcW w:w="3005" w:type="dxa"/>
          </w:tcPr>
          <w:p w14:paraId="1FFC286D"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szCs w:val="24"/>
              </w:rPr>
              <w:t xml:space="preserve">Special Educational Needs Coordinator (SENCO) </w:t>
            </w:r>
          </w:p>
        </w:tc>
        <w:tc>
          <w:tcPr>
            <w:tcW w:w="2519" w:type="dxa"/>
          </w:tcPr>
          <w:p w14:paraId="60A590C2" w14:textId="77777777" w:rsidR="002B4BCB"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Mrs Catherine E. Harris</w:t>
            </w:r>
          </w:p>
          <w:p w14:paraId="3FE8FE41" w14:textId="77777777" w:rsidR="00B704B9" w:rsidRDefault="00B704B9" w:rsidP="00710D35">
            <w:pPr>
              <w:spacing w:line="276" w:lineRule="auto"/>
              <w:rPr>
                <w:rFonts w:ascii="Franklin Gothic Book" w:hAnsi="Franklin Gothic Book"/>
                <w:b/>
                <w:bCs/>
                <w:szCs w:val="24"/>
              </w:rPr>
            </w:pPr>
          </w:p>
          <w:p w14:paraId="7E0A95A4" w14:textId="77777777" w:rsidR="00B704B9" w:rsidRDefault="00B704B9" w:rsidP="00710D35">
            <w:pPr>
              <w:spacing w:line="276" w:lineRule="auto"/>
              <w:rPr>
                <w:rFonts w:ascii="Franklin Gothic Book" w:hAnsi="Franklin Gothic Book"/>
                <w:b/>
                <w:bCs/>
                <w:szCs w:val="24"/>
              </w:rPr>
            </w:pPr>
          </w:p>
          <w:p w14:paraId="7ABA0802" w14:textId="77777777" w:rsidR="00B704B9" w:rsidRDefault="00B704B9" w:rsidP="00710D35">
            <w:pPr>
              <w:spacing w:line="276" w:lineRule="auto"/>
              <w:rPr>
                <w:rFonts w:ascii="Franklin Gothic Book" w:hAnsi="Franklin Gothic Book"/>
                <w:b/>
                <w:bCs/>
                <w:szCs w:val="24"/>
              </w:rPr>
            </w:pPr>
          </w:p>
          <w:p w14:paraId="110F4533" w14:textId="77777777" w:rsidR="00B704B9" w:rsidRDefault="00B704B9" w:rsidP="00710D35">
            <w:pPr>
              <w:spacing w:line="276" w:lineRule="auto"/>
              <w:rPr>
                <w:rFonts w:ascii="Franklin Gothic Book" w:hAnsi="Franklin Gothic Book"/>
                <w:b/>
                <w:bCs/>
                <w:szCs w:val="24"/>
              </w:rPr>
            </w:pPr>
          </w:p>
          <w:p w14:paraId="1BD10427" w14:textId="77777777" w:rsidR="00B704B9" w:rsidRDefault="00B704B9" w:rsidP="00710D35">
            <w:pPr>
              <w:spacing w:line="276" w:lineRule="auto"/>
              <w:rPr>
                <w:rFonts w:ascii="Franklin Gothic Book" w:hAnsi="Franklin Gothic Book"/>
                <w:b/>
                <w:bCs/>
                <w:szCs w:val="24"/>
              </w:rPr>
            </w:pPr>
          </w:p>
          <w:p w14:paraId="27A78F6D" w14:textId="0FC5679F" w:rsidR="00B704B9" w:rsidRPr="001A0F43" w:rsidRDefault="00B704B9" w:rsidP="00710D35">
            <w:pPr>
              <w:spacing w:line="276" w:lineRule="auto"/>
              <w:rPr>
                <w:rFonts w:ascii="Franklin Gothic Book" w:hAnsi="Franklin Gothic Book"/>
                <w:b/>
                <w:bCs/>
                <w:szCs w:val="24"/>
              </w:rPr>
            </w:pPr>
            <w:r>
              <w:rPr>
                <w:rFonts w:ascii="Franklin Gothic Book" w:hAnsi="Franklin Gothic Book"/>
                <w:b/>
                <w:bCs/>
                <w:szCs w:val="24"/>
              </w:rPr>
              <w:t>Mr A. Hoque</w:t>
            </w:r>
          </w:p>
        </w:tc>
        <w:tc>
          <w:tcPr>
            <w:tcW w:w="3827" w:type="dxa"/>
          </w:tcPr>
          <w:p w14:paraId="62361A6B"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b/>
                <w:bCs/>
                <w:szCs w:val="24"/>
              </w:rPr>
              <w:t>Monday, Wednesday, Thursday, Friday – 8.30 p.m. – 4.00 p.m</w:t>
            </w:r>
            <w:r w:rsidRPr="001A0F43">
              <w:rPr>
                <w:rFonts w:ascii="Franklin Gothic Book" w:hAnsi="Franklin Gothic Book"/>
                <w:szCs w:val="24"/>
              </w:rPr>
              <w:t>.</w:t>
            </w:r>
          </w:p>
          <w:p w14:paraId="50A06232" w14:textId="77777777" w:rsidR="002B4BCB" w:rsidRPr="001A0F43" w:rsidRDefault="002B4BCB" w:rsidP="00710D35">
            <w:pPr>
              <w:spacing w:line="276" w:lineRule="auto"/>
              <w:rPr>
                <w:rFonts w:ascii="Franklin Gothic Book" w:hAnsi="Franklin Gothic Book"/>
                <w:szCs w:val="24"/>
              </w:rPr>
            </w:pPr>
          </w:p>
          <w:p w14:paraId="33E40483" w14:textId="77777777"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Telephone:  0121 572 6134</w:t>
            </w:r>
          </w:p>
          <w:p w14:paraId="4D8DE217" w14:textId="77777777"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Work Mobile:  07415 454 683</w:t>
            </w:r>
          </w:p>
          <w:p w14:paraId="57239F33" w14:textId="77777777" w:rsidR="002B4BCB" w:rsidRDefault="002B4BCB" w:rsidP="00710D35">
            <w:pPr>
              <w:spacing w:line="276" w:lineRule="auto"/>
              <w:rPr>
                <w:rFonts w:ascii="Franklin Gothic Book" w:hAnsi="Franklin Gothic Book"/>
                <w:b/>
                <w:bCs/>
                <w:szCs w:val="24"/>
              </w:rPr>
            </w:pPr>
          </w:p>
          <w:p w14:paraId="55115F84" w14:textId="77777777" w:rsidR="00B704B9" w:rsidRDefault="00B704B9" w:rsidP="00710D35">
            <w:pPr>
              <w:spacing w:line="276" w:lineRule="auto"/>
              <w:rPr>
                <w:rFonts w:ascii="Franklin Gothic Book" w:hAnsi="Franklin Gothic Book"/>
                <w:b/>
                <w:bCs/>
                <w:szCs w:val="24"/>
              </w:rPr>
            </w:pPr>
          </w:p>
          <w:p w14:paraId="54B268BE" w14:textId="6A15E382" w:rsidR="00AC5868" w:rsidRPr="001A0F43" w:rsidRDefault="00B704B9" w:rsidP="00AC5868">
            <w:pPr>
              <w:spacing w:line="276" w:lineRule="auto"/>
              <w:rPr>
                <w:rFonts w:ascii="Franklin Gothic Book" w:hAnsi="Franklin Gothic Book"/>
                <w:szCs w:val="24"/>
              </w:rPr>
            </w:pPr>
            <w:r w:rsidRPr="001A0F43">
              <w:rPr>
                <w:rFonts w:ascii="Franklin Gothic Book" w:hAnsi="Franklin Gothic Book"/>
                <w:b/>
                <w:bCs/>
                <w:szCs w:val="24"/>
              </w:rPr>
              <w:t xml:space="preserve">Monday – </w:t>
            </w:r>
            <w:r>
              <w:rPr>
                <w:rFonts w:ascii="Franklin Gothic Book" w:hAnsi="Franklin Gothic Book"/>
                <w:b/>
                <w:bCs/>
                <w:szCs w:val="24"/>
              </w:rPr>
              <w:t>Friday</w:t>
            </w:r>
            <w:r w:rsidRPr="001A0F43">
              <w:rPr>
                <w:rFonts w:ascii="Franklin Gothic Book" w:hAnsi="Franklin Gothic Book"/>
                <w:b/>
                <w:bCs/>
                <w:szCs w:val="24"/>
              </w:rPr>
              <w:t xml:space="preserve"> </w:t>
            </w:r>
            <w:r w:rsidR="00AC5868" w:rsidRPr="001A0F43">
              <w:rPr>
                <w:rFonts w:ascii="Franklin Gothic Book" w:hAnsi="Franklin Gothic Book"/>
                <w:b/>
                <w:bCs/>
                <w:szCs w:val="24"/>
              </w:rPr>
              <w:t xml:space="preserve">– </w:t>
            </w:r>
            <w:r w:rsidR="00AC5868">
              <w:rPr>
                <w:rFonts w:ascii="Franklin Gothic Book" w:hAnsi="Franklin Gothic Book"/>
                <w:b/>
                <w:bCs/>
                <w:szCs w:val="24"/>
              </w:rPr>
              <w:t xml:space="preserve">9.30 a.m. </w:t>
            </w:r>
            <w:r w:rsidR="00AC5868" w:rsidRPr="001A0F43">
              <w:rPr>
                <w:rFonts w:ascii="Franklin Gothic Book" w:hAnsi="Franklin Gothic Book"/>
                <w:b/>
                <w:bCs/>
                <w:szCs w:val="24"/>
              </w:rPr>
              <w:t xml:space="preserve"> – </w:t>
            </w:r>
            <w:r w:rsidR="00AC5868">
              <w:rPr>
                <w:rFonts w:ascii="Franklin Gothic Book" w:hAnsi="Franklin Gothic Book"/>
                <w:b/>
                <w:bCs/>
                <w:szCs w:val="24"/>
              </w:rPr>
              <w:t>3.30</w:t>
            </w:r>
            <w:r w:rsidR="00AC5868" w:rsidRPr="001A0F43">
              <w:rPr>
                <w:rFonts w:ascii="Franklin Gothic Book" w:hAnsi="Franklin Gothic Book"/>
                <w:b/>
                <w:bCs/>
                <w:szCs w:val="24"/>
              </w:rPr>
              <w:t xml:space="preserve"> p.m</w:t>
            </w:r>
            <w:r w:rsidR="00AC5868" w:rsidRPr="001A0F43">
              <w:rPr>
                <w:rFonts w:ascii="Franklin Gothic Book" w:hAnsi="Franklin Gothic Book"/>
                <w:szCs w:val="24"/>
              </w:rPr>
              <w:t>.</w:t>
            </w:r>
          </w:p>
          <w:p w14:paraId="500DCAC0" w14:textId="5B6919F6" w:rsidR="00B704B9" w:rsidRPr="001A0F43" w:rsidRDefault="00B704B9" w:rsidP="00B704B9">
            <w:pPr>
              <w:spacing w:line="276" w:lineRule="auto"/>
              <w:rPr>
                <w:rFonts w:ascii="Franklin Gothic Book" w:hAnsi="Franklin Gothic Book"/>
                <w:b/>
                <w:bCs/>
                <w:szCs w:val="24"/>
              </w:rPr>
            </w:pPr>
          </w:p>
          <w:p w14:paraId="3C27FC92" w14:textId="6B1A9800" w:rsidR="00B704B9" w:rsidRPr="001A0F43" w:rsidRDefault="00236DD8" w:rsidP="00B704B9">
            <w:pPr>
              <w:spacing w:line="276" w:lineRule="auto"/>
              <w:rPr>
                <w:rFonts w:ascii="Franklin Gothic Book" w:hAnsi="Franklin Gothic Book"/>
                <w:b/>
                <w:bCs/>
                <w:szCs w:val="24"/>
              </w:rPr>
            </w:pPr>
            <w:r>
              <w:rPr>
                <w:rFonts w:ascii="Franklin Gothic Book" w:hAnsi="Franklin Gothic Book"/>
                <w:b/>
                <w:bCs/>
                <w:szCs w:val="24"/>
              </w:rPr>
              <w:t>School Mobile</w:t>
            </w:r>
            <w:r w:rsidRPr="001A0F43">
              <w:rPr>
                <w:rFonts w:ascii="Franklin Gothic Book" w:hAnsi="Franklin Gothic Book"/>
                <w:b/>
                <w:bCs/>
                <w:szCs w:val="24"/>
              </w:rPr>
              <w:t xml:space="preserve">:  </w:t>
            </w:r>
            <w:r w:rsidR="00B704B9" w:rsidRPr="001A0F43">
              <w:rPr>
                <w:rFonts w:ascii="Franklin Gothic Book" w:hAnsi="Franklin Gothic Book"/>
                <w:b/>
                <w:bCs/>
                <w:szCs w:val="24"/>
              </w:rPr>
              <w:t xml:space="preserve"> </w:t>
            </w:r>
            <w:r w:rsidR="00B704B9">
              <w:rPr>
                <w:rFonts w:ascii="Franklin Gothic Book" w:hAnsi="Franklin Gothic Book"/>
                <w:b/>
                <w:bCs/>
                <w:szCs w:val="24"/>
              </w:rPr>
              <w:t>07767 546721</w:t>
            </w:r>
          </w:p>
          <w:p w14:paraId="572777A7" w14:textId="77777777" w:rsidR="00B704B9" w:rsidRPr="001A0F43" w:rsidRDefault="00B704B9" w:rsidP="00710D35">
            <w:pPr>
              <w:spacing w:line="276" w:lineRule="auto"/>
              <w:rPr>
                <w:rFonts w:ascii="Franklin Gothic Book" w:hAnsi="Franklin Gothic Book"/>
                <w:b/>
                <w:bCs/>
                <w:szCs w:val="24"/>
              </w:rPr>
            </w:pPr>
          </w:p>
        </w:tc>
      </w:tr>
      <w:tr w:rsidR="002B4BCB" w:rsidRPr="001A0F43" w14:paraId="449C3822" w14:textId="77777777" w:rsidTr="00710D35">
        <w:tblPrEx>
          <w:tblLook w:val="04A0" w:firstRow="1" w:lastRow="0" w:firstColumn="1" w:lastColumn="0" w:noHBand="0" w:noVBand="1"/>
        </w:tblPrEx>
        <w:trPr>
          <w:trHeight w:val="851"/>
        </w:trPr>
        <w:tc>
          <w:tcPr>
            <w:tcW w:w="3005" w:type="dxa"/>
          </w:tcPr>
          <w:p w14:paraId="719B14A7"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szCs w:val="24"/>
              </w:rPr>
              <w:t xml:space="preserve">Mental Health Lead </w:t>
            </w:r>
          </w:p>
        </w:tc>
        <w:tc>
          <w:tcPr>
            <w:tcW w:w="2519" w:type="dxa"/>
          </w:tcPr>
          <w:p w14:paraId="657449D2" w14:textId="77777777" w:rsidR="002B4BCB" w:rsidRPr="001A0F43" w:rsidRDefault="002B4BCB" w:rsidP="00710D35">
            <w:pPr>
              <w:spacing w:line="276" w:lineRule="auto"/>
              <w:rPr>
                <w:rFonts w:ascii="Franklin Gothic Book" w:hAnsi="Franklin Gothic Book"/>
                <w:szCs w:val="24"/>
                <w:highlight w:val="yellow"/>
              </w:rPr>
            </w:pPr>
            <w:r w:rsidRPr="001A0F43">
              <w:rPr>
                <w:rFonts w:ascii="Franklin Gothic Book" w:hAnsi="Franklin Gothic Book"/>
                <w:b/>
                <w:bCs/>
                <w:szCs w:val="24"/>
              </w:rPr>
              <w:t>Mrs Anikah Cobblah</w:t>
            </w:r>
          </w:p>
        </w:tc>
        <w:tc>
          <w:tcPr>
            <w:tcW w:w="3827" w:type="dxa"/>
          </w:tcPr>
          <w:p w14:paraId="3940E092"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b/>
                <w:bCs/>
                <w:szCs w:val="24"/>
              </w:rPr>
              <w:t>Monday, Tuesday, Thursday, Friday – 8.30 p.m. – 4.00 p.m</w:t>
            </w:r>
            <w:r w:rsidRPr="001A0F43">
              <w:rPr>
                <w:rFonts w:ascii="Franklin Gothic Book" w:hAnsi="Franklin Gothic Book"/>
                <w:szCs w:val="24"/>
              </w:rPr>
              <w:t>.</w:t>
            </w:r>
          </w:p>
          <w:p w14:paraId="08F40E5E" w14:textId="77777777" w:rsidR="002B4BCB" w:rsidRPr="001A0F43" w:rsidRDefault="002B4BCB" w:rsidP="00710D35">
            <w:pPr>
              <w:spacing w:line="276" w:lineRule="auto"/>
              <w:rPr>
                <w:rFonts w:ascii="Franklin Gothic Book" w:hAnsi="Franklin Gothic Book"/>
                <w:szCs w:val="24"/>
              </w:rPr>
            </w:pPr>
          </w:p>
          <w:p w14:paraId="15D7F103" w14:textId="77777777" w:rsidR="002B4BCB" w:rsidRPr="001A0F43" w:rsidRDefault="002B4BCB" w:rsidP="00710D35">
            <w:pPr>
              <w:spacing w:line="276" w:lineRule="auto"/>
              <w:rPr>
                <w:rFonts w:ascii="Franklin Gothic Book" w:hAnsi="Franklin Gothic Book"/>
                <w:b/>
                <w:bCs/>
                <w:szCs w:val="24"/>
              </w:rPr>
            </w:pPr>
            <w:r w:rsidRPr="001A0F43">
              <w:rPr>
                <w:rFonts w:ascii="Franklin Gothic Book" w:hAnsi="Franklin Gothic Book"/>
                <w:b/>
                <w:bCs/>
                <w:szCs w:val="24"/>
              </w:rPr>
              <w:t>Telephone:  0121 572 6134</w:t>
            </w:r>
          </w:p>
          <w:p w14:paraId="1845B0CC" w14:textId="77777777" w:rsidR="002B4BCB" w:rsidRPr="001A0F43" w:rsidRDefault="002B4BCB" w:rsidP="00710D35">
            <w:pPr>
              <w:spacing w:line="276" w:lineRule="auto"/>
              <w:rPr>
                <w:rFonts w:ascii="Franklin Gothic Book" w:hAnsi="Franklin Gothic Book"/>
                <w:b/>
                <w:bCs/>
                <w:szCs w:val="24"/>
              </w:rPr>
            </w:pPr>
          </w:p>
        </w:tc>
      </w:tr>
    </w:tbl>
    <w:p w14:paraId="0EF4BA1C" w14:textId="77777777" w:rsidR="002B4BCB" w:rsidRPr="001A0F43" w:rsidRDefault="002B4BCB" w:rsidP="002B4BCB">
      <w:pPr>
        <w:pStyle w:val="BodyText3"/>
        <w:jc w:val="both"/>
        <w:rPr>
          <w:rFonts w:ascii="Franklin Gothic Book" w:hAnsi="Franklin Gothic Book" w:cs="Arial"/>
          <w:sz w:val="24"/>
          <w:szCs w:val="24"/>
        </w:rPr>
      </w:pPr>
    </w:p>
    <w:p w14:paraId="5D947A45" w14:textId="77777777" w:rsidR="002B4BCB" w:rsidRPr="001A0F43" w:rsidRDefault="002B4BCB" w:rsidP="002B4BCB">
      <w:pPr>
        <w:pStyle w:val="Heading2"/>
        <w:spacing w:line="276" w:lineRule="auto"/>
        <w:rPr>
          <w:rFonts w:ascii="Franklin Gothic Book" w:hAnsi="Franklin Gothic Book"/>
          <w:szCs w:val="24"/>
        </w:rPr>
      </w:pPr>
      <w:r w:rsidRPr="001A0F43">
        <w:rPr>
          <w:rFonts w:ascii="Franklin Gothic Book" w:hAnsi="Franklin Gothic Book"/>
          <w:szCs w:val="24"/>
        </w:rPr>
        <w:t>Non School Contacts</w:t>
      </w:r>
    </w:p>
    <w:p w14:paraId="24238874" w14:textId="77777777" w:rsidR="002B4BCB" w:rsidRPr="001A0F43" w:rsidRDefault="002B4BCB" w:rsidP="002B4BCB">
      <w:pPr>
        <w:rPr>
          <w:rFonts w:ascii="Franklin Gothic Book" w:hAnsi="Franklin Gothic Book"/>
          <w:szCs w:val="24"/>
        </w:rPr>
      </w:pPr>
    </w:p>
    <w:tbl>
      <w:tblPr>
        <w:tblStyle w:val="TableGrid"/>
        <w:tblW w:w="0" w:type="auto"/>
        <w:tblLook w:val="0400" w:firstRow="0" w:lastRow="0" w:firstColumn="0" w:lastColumn="0" w:noHBand="0" w:noVBand="1"/>
      </w:tblPr>
      <w:tblGrid>
        <w:gridCol w:w="2042"/>
        <w:gridCol w:w="1783"/>
        <w:gridCol w:w="5191"/>
      </w:tblGrid>
      <w:tr w:rsidR="002B4BCB" w:rsidRPr="001A0F43" w14:paraId="667BDE68" w14:textId="77777777" w:rsidTr="00710D35">
        <w:tc>
          <w:tcPr>
            <w:tcW w:w="2284" w:type="dxa"/>
            <w:shd w:val="clear" w:color="auto" w:fill="F2F2F2" w:themeFill="background1" w:themeFillShade="F2"/>
          </w:tcPr>
          <w:p w14:paraId="02368663" w14:textId="77777777" w:rsidR="002B4BCB" w:rsidRPr="001A0F43" w:rsidRDefault="002B4BCB" w:rsidP="00710D35">
            <w:pPr>
              <w:spacing w:line="276" w:lineRule="auto"/>
              <w:jc w:val="both"/>
              <w:rPr>
                <w:rFonts w:ascii="Franklin Gothic Book" w:hAnsi="Franklin Gothic Book"/>
                <w:b/>
                <w:bCs/>
                <w:szCs w:val="24"/>
              </w:rPr>
            </w:pPr>
            <w:r w:rsidRPr="001A0F43">
              <w:rPr>
                <w:rFonts w:ascii="Franklin Gothic Book" w:hAnsi="Franklin Gothic Book"/>
                <w:b/>
                <w:bCs/>
                <w:szCs w:val="24"/>
              </w:rPr>
              <w:t>Organisation / Role</w:t>
            </w:r>
          </w:p>
        </w:tc>
        <w:tc>
          <w:tcPr>
            <w:tcW w:w="2037" w:type="dxa"/>
            <w:shd w:val="clear" w:color="auto" w:fill="F2F2F2" w:themeFill="background1" w:themeFillShade="F2"/>
          </w:tcPr>
          <w:p w14:paraId="00CE38F1" w14:textId="77777777" w:rsidR="002B4BCB" w:rsidRPr="001A0F43" w:rsidRDefault="002B4BCB" w:rsidP="00710D35">
            <w:pPr>
              <w:spacing w:line="276" w:lineRule="auto"/>
              <w:jc w:val="both"/>
              <w:rPr>
                <w:rFonts w:ascii="Franklin Gothic Book" w:hAnsi="Franklin Gothic Book"/>
                <w:b/>
                <w:bCs/>
                <w:szCs w:val="24"/>
              </w:rPr>
            </w:pPr>
            <w:r w:rsidRPr="001A0F43">
              <w:rPr>
                <w:rFonts w:ascii="Franklin Gothic Book" w:hAnsi="Franklin Gothic Book"/>
                <w:b/>
                <w:bCs/>
                <w:szCs w:val="24"/>
              </w:rPr>
              <w:t>Name</w:t>
            </w:r>
          </w:p>
        </w:tc>
        <w:tc>
          <w:tcPr>
            <w:tcW w:w="5001" w:type="dxa"/>
            <w:shd w:val="clear" w:color="auto" w:fill="F2F2F2" w:themeFill="background1" w:themeFillShade="F2"/>
          </w:tcPr>
          <w:p w14:paraId="026B3924" w14:textId="77777777" w:rsidR="002B4BCB" w:rsidRPr="001A0F43" w:rsidRDefault="002B4BCB" w:rsidP="00710D35">
            <w:pPr>
              <w:spacing w:line="276" w:lineRule="auto"/>
              <w:jc w:val="both"/>
              <w:rPr>
                <w:rFonts w:ascii="Franklin Gothic Book" w:hAnsi="Franklin Gothic Book"/>
                <w:b/>
                <w:bCs/>
                <w:szCs w:val="24"/>
              </w:rPr>
            </w:pPr>
            <w:r w:rsidRPr="001A0F43">
              <w:rPr>
                <w:rFonts w:ascii="Franklin Gothic Book" w:hAnsi="Franklin Gothic Book"/>
                <w:b/>
                <w:bCs/>
                <w:szCs w:val="24"/>
              </w:rPr>
              <w:t>Contact details</w:t>
            </w:r>
          </w:p>
        </w:tc>
      </w:tr>
      <w:tr w:rsidR="002B4BCB" w:rsidRPr="001A0F43" w14:paraId="5CFED405" w14:textId="77777777" w:rsidTr="00710D35">
        <w:tc>
          <w:tcPr>
            <w:tcW w:w="2284" w:type="dxa"/>
          </w:tcPr>
          <w:p w14:paraId="39101BAC" w14:textId="77777777" w:rsidR="002B4BCB" w:rsidRPr="001A0F43" w:rsidRDefault="002B4BCB" w:rsidP="00710D35">
            <w:pPr>
              <w:spacing w:line="276" w:lineRule="auto"/>
              <w:rPr>
                <w:rFonts w:ascii="Franklin Gothic Book" w:hAnsi="Franklin Gothic Book"/>
                <w:b/>
                <w:szCs w:val="24"/>
              </w:rPr>
            </w:pPr>
            <w:r w:rsidRPr="001A0F43">
              <w:rPr>
                <w:rFonts w:ascii="Franklin Gothic Book" w:hAnsi="Franklin Gothic Book"/>
                <w:szCs w:val="24"/>
              </w:rPr>
              <w:t>Local Authority Designated Officer (LADO)</w:t>
            </w:r>
          </w:p>
        </w:tc>
        <w:tc>
          <w:tcPr>
            <w:tcW w:w="2037" w:type="dxa"/>
          </w:tcPr>
          <w:p w14:paraId="3A027B03" w14:textId="77777777" w:rsidR="002B4BCB" w:rsidRPr="001A0F43" w:rsidRDefault="002B4BCB" w:rsidP="00710D35">
            <w:pPr>
              <w:spacing w:line="276" w:lineRule="auto"/>
              <w:rPr>
                <w:rFonts w:ascii="Franklin Gothic Book" w:hAnsi="Franklin Gothic Book" w:cs="Arial"/>
                <w:b/>
                <w:szCs w:val="24"/>
              </w:rPr>
            </w:pPr>
            <w:r w:rsidRPr="001A0F43">
              <w:rPr>
                <w:rFonts w:ascii="Franklin Gothic Book" w:hAnsi="Franklin Gothic Book" w:cs="Arial"/>
                <w:szCs w:val="24"/>
              </w:rPr>
              <w:t>Duty LADO</w:t>
            </w:r>
          </w:p>
        </w:tc>
        <w:tc>
          <w:tcPr>
            <w:tcW w:w="5001" w:type="dxa"/>
          </w:tcPr>
          <w:p w14:paraId="0C3600A7" w14:textId="77777777" w:rsidR="002B4BCB" w:rsidRPr="001A0F43" w:rsidRDefault="002B4BCB" w:rsidP="00710D35">
            <w:pPr>
              <w:shd w:val="clear" w:color="auto" w:fill="FFFFFF"/>
              <w:rPr>
                <w:rFonts w:ascii="Franklin Gothic Book" w:hAnsi="Franklin Gothic Book" w:cs="Arial"/>
                <w:color w:val="273244"/>
                <w:szCs w:val="24"/>
              </w:rPr>
            </w:pPr>
            <w:r w:rsidRPr="001A0F43">
              <w:rPr>
                <w:rFonts w:ascii="Franklin Gothic Book" w:hAnsi="Franklin Gothic Book" w:cs="Arial"/>
                <w:color w:val="273244"/>
                <w:szCs w:val="24"/>
              </w:rPr>
              <w:t>Tel: 0121 675 1669</w:t>
            </w:r>
          </w:p>
          <w:p w14:paraId="0EC3C2FD" w14:textId="77777777" w:rsidR="002B4BCB" w:rsidRPr="001A0F43" w:rsidRDefault="002B4BCB" w:rsidP="00710D35">
            <w:pPr>
              <w:shd w:val="clear" w:color="auto" w:fill="FFFFFF"/>
              <w:rPr>
                <w:rFonts w:ascii="Franklin Gothic Book" w:hAnsi="Franklin Gothic Book" w:cs="Arial"/>
                <w:color w:val="273244"/>
                <w:szCs w:val="24"/>
              </w:rPr>
            </w:pPr>
          </w:p>
          <w:p w14:paraId="071C1FDB" w14:textId="77777777" w:rsidR="002B4BCB" w:rsidRPr="001A0F43" w:rsidRDefault="002B4BCB" w:rsidP="00710D35">
            <w:pPr>
              <w:shd w:val="clear" w:color="auto" w:fill="FFFFFF"/>
              <w:rPr>
                <w:rFonts w:ascii="Franklin Gothic Book" w:hAnsi="Franklin Gothic Book" w:cs="Arial"/>
                <w:color w:val="273244"/>
                <w:szCs w:val="24"/>
              </w:rPr>
            </w:pPr>
            <w:r w:rsidRPr="001A0F43">
              <w:rPr>
                <w:rFonts w:ascii="Franklin Gothic Book" w:hAnsi="Franklin Gothic Book" w:cs="Arial"/>
                <w:color w:val="273244"/>
                <w:szCs w:val="24"/>
              </w:rPr>
              <w:t>Email:</w:t>
            </w:r>
            <w:hyperlink r:id="rId9" w:history="1">
              <w:r w:rsidRPr="001A0F43">
                <w:rPr>
                  <w:rStyle w:val="Hyperlink"/>
                  <w:rFonts w:ascii="Franklin Gothic Book" w:hAnsi="Franklin Gothic Book" w:cs="Arial"/>
                  <w:szCs w:val="24"/>
                </w:rPr>
                <w:t>ladoteam@birminghamchildrenstrust.co.uk</w:t>
              </w:r>
            </w:hyperlink>
          </w:p>
        </w:tc>
      </w:tr>
      <w:tr w:rsidR="002B4BCB" w:rsidRPr="001A0F43" w14:paraId="0D766262" w14:textId="77777777" w:rsidTr="00710D35">
        <w:tc>
          <w:tcPr>
            <w:tcW w:w="2284" w:type="dxa"/>
          </w:tcPr>
          <w:p w14:paraId="3718BE40" w14:textId="77777777" w:rsidR="002B4BCB" w:rsidRPr="001A0F43" w:rsidRDefault="002B4BCB" w:rsidP="00710D35">
            <w:pPr>
              <w:spacing w:line="276" w:lineRule="auto"/>
              <w:rPr>
                <w:rFonts w:ascii="Franklin Gothic Book" w:hAnsi="Franklin Gothic Book"/>
                <w:bCs/>
                <w:szCs w:val="24"/>
              </w:rPr>
            </w:pPr>
            <w:r w:rsidRPr="001A0F43">
              <w:rPr>
                <w:rFonts w:ascii="Franklin Gothic Book" w:hAnsi="Franklin Gothic Book"/>
                <w:bCs/>
                <w:szCs w:val="24"/>
              </w:rPr>
              <w:t>Birmingham Children’s Trust</w:t>
            </w:r>
          </w:p>
          <w:p w14:paraId="4B476F72" w14:textId="77777777" w:rsidR="002B4BCB" w:rsidRPr="001A0F43" w:rsidRDefault="002B4BCB" w:rsidP="00710D35">
            <w:pPr>
              <w:spacing w:line="276" w:lineRule="auto"/>
              <w:rPr>
                <w:rFonts w:ascii="Franklin Gothic Book" w:hAnsi="Franklin Gothic Book"/>
                <w:b/>
                <w:szCs w:val="24"/>
              </w:rPr>
            </w:pPr>
          </w:p>
        </w:tc>
        <w:tc>
          <w:tcPr>
            <w:tcW w:w="2037" w:type="dxa"/>
          </w:tcPr>
          <w:p w14:paraId="0E8B4C39" w14:textId="77777777" w:rsidR="002B4BCB" w:rsidRPr="001A0F43" w:rsidRDefault="002B4BCB" w:rsidP="00710D35">
            <w:pPr>
              <w:spacing w:line="276" w:lineRule="auto"/>
              <w:rPr>
                <w:rFonts w:ascii="Franklin Gothic Book" w:hAnsi="Franklin Gothic Book" w:cs="Arial"/>
                <w:bCs/>
                <w:szCs w:val="24"/>
              </w:rPr>
            </w:pPr>
            <w:r w:rsidRPr="001A0F43">
              <w:rPr>
                <w:rFonts w:ascii="Franklin Gothic Book" w:hAnsi="Franklin Gothic Book" w:cs="Arial"/>
                <w:color w:val="1D1D1B"/>
                <w:szCs w:val="24"/>
                <w:shd w:val="clear" w:color="auto" w:fill="FAFAF8"/>
              </w:rPr>
              <w:t xml:space="preserve">Children's Advice and </w:t>
            </w:r>
            <w:r w:rsidRPr="001A0F43">
              <w:rPr>
                <w:rFonts w:ascii="Franklin Gothic Book" w:hAnsi="Franklin Gothic Book" w:cs="Arial"/>
                <w:color w:val="1D1D1B"/>
                <w:szCs w:val="24"/>
                <w:shd w:val="clear" w:color="auto" w:fill="FAFAF8"/>
              </w:rPr>
              <w:lastRenderedPageBreak/>
              <w:t>Support Service (</w:t>
            </w:r>
            <w:r w:rsidRPr="001A0F43">
              <w:rPr>
                <w:rFonts w:ascii="Franklin Gothic Book" w:hAnsi="Franklin Gothic Book" w:cs="Arial"/>
                <w:bCs/>
                <w:szCs w:val="24"/>
              </w:rPr>
              <w:t>CASS)</w:t>
            </w:r>
          </w:p>
        </w:tc>
        <w:tc>
          <w:tcPr>
            <w:tcW w:w="5001" w:type="dxa"/>
          </w:tcPr>
          <w:p w14:paraId="10F7D817" w14:textId="77777777" w:rsidR="002B4BCB" w:rsidRPr="001A0F43" w:rsidRDefault="002B4BCB" w:rsidP="00710D35">
            <w:pPr>
              <w:pStyle w:val="1bodycopy10pt"/>
              <w:rPr>
                <w:rFonts w:ascii="Franklin Gothic Book" w:hAnsi="Franklin Gothic Book"/>
                <w:b/>
                <w:bCs/>
                <w:sz w:val="24"/>
                <w:lang w:eastAsia="en-GB"/>
              </w:rPr>
            </w:pPr>
            <w:r w:rsidRPr="001A0F43">
              <w:rPr>
                <w:rFonts w:ascii="Franklin Gothic Book" w:hAnsi="Franklin Gothic Book"/>
                <w:b/>
                <w:bCs/>
                <w:sz w:val="24"/>
                <w:lang w:eastAsia="en-GB"/>
              </w:rPr>
              <w:lastRenderedPageBreak/>
              <w:t>Monday to Thursday: 8:45am to 5:15pm:</w:t>
            </w:r>
          </w:p>
          <w:p w14:paraId="0F29925F" w14:textId="77777777" w:rsidR="002B4BCB" w:rsidRPr="001A0F43" w:rsidRDefault="002B4BCB" w:rsidP="002B4BCB">
            <w:pPr>
              <w:pStyle w:val="1bodycopy10pt"/>
              <w:numPr>
                <w:ilvl w:val="0"/>
                <w:numId w:val="3"/>
              </w:numPr>
              <w:rPr>
                <w:rFonts w:ascii="Franklin Gothic Book" w:hAnsi="Franklin Gothic Book"/>
                <w:sz w:val="24"/>
                <w:lang w:eastAsia="en-GB"/>
              </w:rPr>
            </w:pPr>
            <w:r w:rsidRPr="001A0F43">
              <w:rPr>
                <w:rFonts w:ascii="Franklin Gothic Book" w:hAnsi="Franklin Gothic Book"/>
                <w:sz w:val="24"/>
                <w:lang w:eastAsia="en-GB"/>
              </w:rPr>
              <w:t>Friday: 8:45am to 4:15pm</w:t>
            </w:r>
          </w:p>
          <w:p w14:paraId="48E0F9D6" w14:textId="77777777" w:rsidR="002B4BCB" w:rsidRPr="001A0F43" w:rsidRDefault="002B4BCB" w:rsidP="002B4BCB">
            <w:pPr>
              <w:pStyle w:val="1bodycopy10pt"/>
              <w:numPr>
                <w:ilvl w:val="0"/>
                <w:numId w:val="3"/>
              </w:numPr>
              <w:rPr>
                <w:rFonts w:ascii="Franklin Gothic Book" w:hAnsi="Franklin Gothic Book"/>
                <w:sz w:val="24"/>
                <w:lang w:eastAsia="en-GB"/>
              </w:rPr>
            </w:pPr>
            <w:r w:rsidRPr="001A0F43">
              <w:rPr>
                <w:rFonts w:ascii="Franklin Gothic Book" w:hAnsi="Franklin Gothic Book"/>
                <w:sz w:val="24"/>
                <w:lang w:eastAsia="en-GB"/>
              </w:rPr>
              <w:lastRenderedPageBreak/>
              <w:t>Telephone: 0121 303 1888</w:t>
            </w:r>
          </w:p>
          <w:p w14:paraId="3F3EC9BD" w14:textId="77777777" w:rsidR="002B4BCB" w:rsidRPr="001A0F43" w:rsidRDefault="002B4BCB" w:rsidP="00710D35">
            <w:pPr>
              <w:pStyle w:val="1bodycopy10pt"/>
              <w:rPr>
                <w:rFonts w:ascii="Franklin Gothic Book" w:hAnsi="Franklin Gothic Book"/>
                <w:b/>
                <w:bCs/>
                <w:sz w:val="24"/>
                <w:lang w:eastAsia="en-GB"/>
              </w:rPr>
            </w:pPr>
            <w:r w:rsidRPr="001A0F43">
              <w:rPr>
                <w:rFonts w:ascii="Franklin Gothic Book" w:hAnsi="Franklin Gothic Book"/>
                <w:b/>
                <w:bCs/>
                <w:sz w:val="24"/>
                <w:lang w:eastAsia="en-GB"/>
              </w:rPr>
              <w:t>CASS emergency out-of-hours:</w:t>
            </w:r>
          </w:p>
          <w:p w14:paraId="66CE2535" w14:textId="77777777" w:rsidR="002B4BCB" w:rsidRPr="001A0F43" w:rsidRDefault="002B4BCB" w:rsidP="002B4BCB">
            <w:pPr>
              <w:pStyle w:val="1bodycopy10pt"/>
              <w:numPr>
                <w:ilvl w:val="0"/>
                <w:numId w:val="4"/>
              </w:numPr>
              <w:rPr>
                <w:rFonts w:ascii="Franklin Gothic Book" w:hAnsi="Franklin Gothic Book"/>
                <w:sz w:val="24"/>
                <w:lang w:eastAsia="en-GB"/>
              </w:rPr>
            </w:pPr>
            <w:r w:rsidRPr="001A0F43">
              <w:rPr>
                <w:rFonts w:ascii="Franklin Gothic Book" w:hAnsi="Franklin Gothic Book"/>
                <w:sz w:val="24"/>
                <w:lang w:eastAsia="en-GB"/>
              </w:rPr>
              <w:t>Telephone: 0121 675 4806</w:t>
            </w:r>
          </w:p>
        </w:tc>
      </w:tr>
      <w:tr w:rsidR="002B4BCB" w:rsidRPr="001A0F43" w14:paraId="1C62C46B" w14:textId="77777777" w:rsidTr="00710D35">
        <w:tc>
          <w:tcPr>
            <w:tcW w:w="2284" w:type="dxa"/>
          </w:tcPr>
          <w:p w14:paraId="11A9144F"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szCs w:val="24"/>
              </w:rPr>
              <w:lastRenderedPageBreak/>
              <w:t xml:space="preserve">Early Help </w:t>
            </w:r>
          </w:p>
        </w:tc>
        <w:tc>
          <w:tcPr>
            <w:tcW w:w="2037" w:type="dxa"/>
          </w:tcPr>
          <w:p w14:paraId="1E7CD1D9" w14:textId="77777777" w:rsidR="002B4BCB" w:rsidRPr="001A0F43" w:rsidRDefault="002B4BCB" w:rsidP="00710D35">
            <w:pPr>
              <w:spacing w:line="276" w:lineRule="auto"/>
              <w:jc w:val="both"/>
              <w:rPr>
                <w:rFonts w:ascii="Franklin Gothic Book" w:hAnsi="Franklin Gothic Book"/>
                <w:szCs w:val="24"/>
              </w:rPr>
            </w:pPr>
            <w:r w:rsidRPr="001A0F43">
              <w:rPr>
                <w:rFonts w:ascii="Franklin Gothic Book" w:hAnsi="Franklin Gothic Book"/>
                <w:szCs w:val="24"/>
              </w:rPr>
              <w:t xml:space="preserve"> </w:t>
            </w:r>
          </w:p>
        </w:tc>
        <w:tc>
          <w:tcPr>
            <w:tcW w:w="5001" w:type="dxa"/>
          </w:tcPr>
          <w:p w14:paraId="358B3FAF"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szCs w:val="24"/>
              </w:rPr>
              <w:t>Early Help Support Team:</w:t>
            </w:r>
          </w:p>
          <w:p w14:paraId="14CAA77C" w14:textId="77777777" w:rsidR="002B4BCB" w:rsidRDefault="002B4BCB" w:rsidP="00710D35">
            <w:pPr>
              <w:spacing w:line="276" w:lineRule="auto"/>
              <w:rPr>
                <w:rFonts w:ascii="Franklin Gothic Book" w:hAnsi="Franklin Gothic Book" w:cs="Arial"/>
                <w:color w:val="3D5700"/>
                <w:szCs w:val="24"/>
                <w:u w:val="single"/>
                <w:shd w:val="clear" w:color="auto" w:fill="FFFFFF"/>
              </w:rPr>
            </w:pPr>
            <w:r w:rsidRPr="001A0F43">
              <w:rPr>
                <w:rFonts w:ascii="Franklin Gothic Book" w:hAnsi="Franklin Gothic Book"/>
                <w:szCs w:val="24"/>
              </w:rPr>
              <w:t xml:space="preserve">Telephone: 0121 303 8117 or contact your </w:t>
            </w:r>
            <w:hyperlink r:id="rId10" w:history="1">
              <w:r w:rsidRPr="001A0F43">
                <w:rPr>
                  <w:rFonts w:ascii="Franklin Gothic Book" w:hAnsi="Franklin Gothic Book" w:cs="Arial"/>
                  <w:color w:val="3D5700"/>
                  <w:szCs w:val="24"/>
                  <w:u w:val="single"/>
                  <w:shd w:val="clear" w:color="auto" w:fill="FFFFFF"/>
                </w:rPr>
                <w:t>Early Help District teams</w:t>
              </w:r>
            </w:hyperlink>
          </w:p>
          <w:p w14:paraId="3A16EBD9" w14:textId="77777777" w:rsidR="00AC5868" w:rsidRPr="001A0F43" w:rsidRDefault="00AC5868" w:rsidP="00710D35">
            <w:pPr>
              <w:spacing w:line="276" w:lineRule="auto"/>
              <w:rPr>
                <w:rFonts w:ascii="Franklin Gothic Book" w:hAnsi="Franklin Gothic Book" w:cs="Arial"/>
                <w:szCs w:val="24"/>
              </w:rPr>
            </w:pPr>
          </w:p>
        </w:tc>
      </w:tr>
      <w:tr w:rsidR="002B4BCB" w:rsidRPr="001A0F43" w14:paraId="32EB62D2" w14:textId="77777777" w:rsidTr="00710D35">
        <w:tc>
          <w:tcPr>
            <w:tcW w:w="2284" w:type="dxa"/>
            <w:vAlign w:val="center"/>
          </w:tcPr>
          <w:p w14:paraId="1415F585" w14:textId="77777777" w:rsidR="002B4BCB" w:rsidRPr="001A0F43" w:rsidRDefault="002B4BCB" w:rsidP="00710D35">
            <w:pPr>
              <w:spacing w:line="276" w:lineRule="auto"/>
              <w:jc w:val="both"/>
              <w:rPr>
                <w:rFonts w:ascii="Franklin Gothic Book" w:hAnsi="Franklin Gothic Book"/>
                <w:szCs w:val="24"/>
              </w:rPr>
            </w:pPr>
            <w:r w:rsidRPr="001A0F43">
              <w:rPr>
                <w:rFonts w:ascii="Franklin Gothic Book" w:hAnsi="Franklin Gothic Book"/>
                <w:szCs w:val="24"/>
              </w:rPr>
              <w:t xml:space="preserve">NSPCC Helpline </w:t>
            </w:r>
          </w:p>
          <w:p w14:paraId="2978AF15" w14:textId="77777777" w:rsidR="002B4BCB" w:rsidRPr="001A0F43" w:rsidRDefault="002B4BCB" w:rsidP="00710D35">
            <w:pPr>
              <w:spacing w:line="276" w:lineRule="auto"/>
              <w:jc w:val="both"/>
              <w:rPr>
                <w:rFonts w:ascii="Franklin Gothic Book" w:hAnsi="Franklin Gothic Book"/>
                <w:szCs w:val="24"/>
              </w:rPr>
            </w:pPr>
          </w:p>
        </w:tc>
        <w:tc>
          <w:tcPr>
            <w:tcW w:w="2037" w:type="dxa"/>
            <w:vAlign w:val="center"/>
          </w:tcPr>
          <w:p w14:paraId="15E18236" w14:textId="77777777" w:rsidR="002B4BCB" w:rsidRPr="001A0F43" w:rsidRDefault="002B4BCB" w:rsidP="00710D35">
            <w:pPr>
              <w:spacing w:line="276" w:lineRule="auto"/>
              <w:jc w:val="both"/>
              <w:rPr>
                <w:rFonts w:ascii="Franklin Gothic Book" w:hAnsi="Franklin Gothic Book"/>
                <w:szCs w:val="24"/>
              </w:rPr>
            </w:pPr>
            <w:r w:rsidRPr="001A0F43">
              <w:rPr>
                <w:rFonts w:ascii="Franklin Gothic Book" w:hAnsi="Franklin Gothic Book"/>
                <w:szCs w:val="24"/>
              </w:rPr>
              <w:t xml:space="preserve">N/A </w:t>
            </w:r>
          </w:p>
        </w:tc>
        <w:tc>
          <w:tcPr>
            <w:tcW w:w="5001" w:type="dxa"/>
          </w:tcPr>
          <w:p w14:paraId="074D1355" w14:textId="77777777" w:rsidR="002B4BCB" w:rsidRPr="001A0F43" w:rsidRDefault="002B4BCB" w:rsidP="00710D35">
            <w:pPr>
              <w:spacing w:line="276" w:lineRule="auto"/>
              <w:rPr>
                <w:rFonts w:ascii="Franklin Gothic Book" w:hAnsi="Franklin Gothic Book" w:cs="Arial"/>
                <w:color w:val="525455"/>
                <w:szCs w:val="24"/>
                <w:shd w:val="clear" w:color="auto" w:fill="FAFAFA"/>
              </w:rPr>
            </w:pPr>
            <w:r w:rsidRPr="001A0F43">
              <w:rPr>
                <w:rFonts w:ascii="Franklin Gothic Book" w:hAnsi="Franklin Gothic Book" w:cs="Arial"/>
                <w:szCs w:val="24"/>
              </w:rPr>
              <w:t xml:space="preserve">Call: </w:t>
            </w:r>
            <w:hyperlink r:id="rId11" w:history="1">
              <w:r w:rsidRPr="001A0F43">
                <w:rPr>
                  <w:rStyle w:val="Hyperlink"/>
                  <w:rFonts w:ascii="Franklin Gothic Book" w:hAnsi="Franklin Gothic Book" w:cs="Arial"/>
                  <w:szCs w:val="24"/>
                  <w:shd w:val="clear" w:color="auto" w:fill="FAFAFA"/>
                </w:rPr>
                <w:t>0808 800 5000</w:t>
              </w:r>
            </w:hyperlink>
            <w:r w:rsidRPr="001A0F43">
              <w:rPr>
                <w:rFonts w:ascii="Franklin Gothic Book" w:hAnsi="Franklin Gothic Book"/>
                <w:szCs w:val="24"/>
              </w:rPr>
              <w:t xml:space="preserve"> </w:t>
            </w:r>
            <w:r w:rsidRPr="001A0F43">
              <w:rPr>
                <w:rFonts w:ascii="Franklin Gothic Book" w:hAnsi="Franklin Gothic Book" w:cs="Arial"/>
                <w:color w:val="000000" w:themeColor="text1"/>
                <w:szCs w:val="24"/>
                <w:shd w:val="clear" w:color="auto" w:fill="FAFAFA"/>
              </w:rPr>
              <w:t>Email</w:t>
            </w:r>
            <w:r w:rsidRPr="001A0F43">
              <w:rPr>
                <w:rFonts w:ascii="Franklin Gothic Book" w:hAnsi="Franklin Gothic Book" w:cs="Arial"/>
                <w:color w:val="525455"/>
                <w:szCs w:val="24"/>
                <w:shd w:val="clear" w:color="auto" w:fill="FAFAFA"/>
              </w:rPr>
              <w:t xml:space="preserve"> </w:t>
            </w:r>
            <w:hyperlink r:id="rId12" w:tooltip="help@NSPCC.org.uk" w:history="1">
              <w:r w:rsidRPr="001A0F43">
                <w:rPr>
                  <w:rStyle w:val="Hyperlink"/>
                  <w:rFonts w:ascii="Franklin Gothic Book" w:hAnsi="Franklin Gothic Book" w:cs="Arial"/>
                  <w:color w:val="2F7CA3"/>
                  <w:szCs w:val="24"/>
                  <w:shd w:val="clear" w:color="auto" w:fill="FAFAFA"/>
                </w:rPr>
                <w:t>help@NSPCC.org.uk</w:t>
              </w:r>
            </w:hyperlink>
            <w:r w:rsidRPr="001A0F43">
              <w:rPr>
                <w:rFonts w:ascii="Franklin Gothic Book" w:hAnsi="Franklin Gothic Book" w:cs="Arial"/>
                <w:color w:val="525455"/>
                <w:szCs w:val="24"/>
                <w:shd w:val="clear" w:color="auto" w:fill="FAFAFA"/>
              </w:rPr>
              <w:t>.</w:t>
            </w:r>
          </w:p>
        </w:tc>
      </w:tr>
      <w:tr w:rsidR="002B4BCB" w:rsidRPr="001A0F43" w14:paraId="155D84E2" w14:textId="77777777" w:rsidTr="00710D35">
        <w:tc>
          <w:tcPr>
            <w:tcW w:w="2284" w:type="dxa"/>
            <w:vAlign w:val="center"/>
          </w:tcPr>
          <w:p w14:paraId="0B3ADBF2" w14:textId="77777777" w:rsidR="002B4BCB" w:rsidRPr="001A0F43" w:rsidRDefault="002B4BCB" w:rsidP="00710D35">
            <w:pPr>
              <w:spacing w:line="276" w:lineRule="auto"/>
              <w:jc w:val="both"/>
              <w:rPr>
                <w:rFonts w:ascii="Franklin Gothic Book" w:hAnsi="Franklin Gothic Book"/>
                <w:szCs w:val="24"/>
              </w:rPr>
            </w:pPr>
            <w:r w:rsidRPr="001A0F43">
              <w:rPr>
                <w:rFonts w:ascii="Franklin Gothic Book" w:hAnsi="Franklin Gothic Book"/>
                <w:szCs w:val="24"/>
              </w:rPr>
              <w:t xml:space="preserve">Police </w:t>
            </w:r>
          </w:p>
        </w:tc>
        <w:tc>
          <w:tcPr>
            <w:tcW w:w="2037" w:type="dxa"/>
            <w:vAlign w:val="center"/>
          </w:tcPr>
          <w:p w14:paraId="6C149B98" w14:textId="77777777" w:rsidR="002B4BCB" w:rsidRPr="001A0F43" w:rsidRDefault="002B4BCB" w:rsidP="00710D35">
            <w:pPr>
              <w:spacing w:line="276" w:lineRule="auto"/>
              <w:jc w:val="both"/>
              <w:rPr>
                <w:rFonts w:ascii="Franklin Gothic Book" w:hAnsi="Franklin Gothic Book"/>
                <w:szCs w:val="24"/>
              </w:rPr>
            </w:pPr>
            <w:r w:rsidRPr="001A0F43">
              <w:rPr>
                <w:rFonts w:ascii="Franklin Gothic Book" w:hAnsi="Franklin Gothic Book"/>
                <w:szCs w:val="24"/>
              </w:rPr>
              <w:t xml:space="preserve">N/A </w:t>
            </w:r>
          </w:p>
        </w:tc>
        <w:tc>
          <w:tcPr>
            <w:tcW w:w="5001" w:type="dxa"/>
            <w:vAlign w:val="center"/>
          </w:tcPr>
          <w:p w14:paraId="6DA1F766" w14:textId="77777777" w:rsidR="002B4BCB" w:rsidRPr="001A0F43" w:rsidRDefault="002B4BCB" w:rsidP="00710D35">
            <w:pPr>
              <w:spacing w:line="276" w:lineRule="auto"/>
              <w:rPr>
                <w:rFonts w:ascii="Franklin Gothic Book" w:hAnsi="Franklin Gothic Book" w:cs="Arial"/>
                <w:szCs w:val="24"/>
              </w:rPr>
            </w:pPr>
            <w:r w:rsidRPr="001A0F43">
              <w:rPr>
                <w:rFonts w:ascii="Franklin Gothic Book" w:hAnsi="Franklin Gothic Book" w:cs="Arial"/>
                <w:szCs w:val="24"/>
              </w:rPr>
              <w:t>Emergency 999.</w:t>
            </w:r>
          </w:p>
          <w:p w14:paraId="799CF485" w14:textId="77777777" w:rsidR="002B4BCB" w:rsidRPr="001A0F43" w:rsidRDefault="002B4BCB" w:rsidP="00710D35">
            <w:pPr>
              <w:spacing w:line="276" w:lineRule="auto"/>
              <w:rPr>
                <w:rFonts w:ascii="Franklin Gothic Book" w:hAnsi="Franklin Gothic Book"/>
                <w:szCs w:val="24"/>
              </w:rPr>
            </w:pPr>
            <w:r w:rsidRPr="001A0F43">
              <w:rPr>
                <w:rFonts w:ascii="Franklin Gothic Book" w:hAnsi="Franklin Gothic Book" w:cs="Arial"/>
                <w:szCs w:val="24"/>
              </w:rPr>
              <w:t>Non-emergency 101</w:t>
            </w:r>
          </w:p>
        </w:tc>
      </w:tr>
    </w:tbl>
    <w:p w14:paraId="3FBFA19A" w14:textId="77777777" w:rsidR="002B4BCB" w:rsidRPr="001A0F43" w:rsidRDefault="002B4BCB" w:rsidP="002B4BCB">
      <w:pPr>
        <w:pStyle w:val="BodyText3"/>
        <w:rPr>
          <w:rFonts w:ascii="Franklin Gothic Book" w:hAnsi="Franklin Gothic Book" w:cs="Arial"/>
          <w:sz w:val="24"/>
          <w:szCs w:val="24"/>
        </w:rPr>
      </w:pPr>
    </w:p>
    <w:p w14:paraId="35A76012" w14:textId="77777777" w:rsidR="002B4BCB" w:rsidRPr="001A0F43" w:rsidRDefault="002B4BCB" w:rsidP="002B4BCB">
      <w:pPr>
        <w:pStyle w:val="BodyText3"/>
        <w:ind w:left="720" w:hanging="720"/>
        <w:rPr>
          <w:rFonts w:ascii="Franklin Gothic Book" w:hAnsi="Franklin Gothic Book" w:cs="Arial"/>
          <w:b/>
          <w:bCs/>
          <w:sz w:val="24"/>
          <w:szCs w:val="24"/>
        </w:rPr>
      </w:pPr>
      <w:r w:rsidRPr="001A0F43">
        <w:rPr>
          <w:rFonts w:ascii="Franklin Gothic Book" w:hAnsi="Franklin Gothic Book" w:cs="Arial"/>
          <w:b/>
          <w:bCs/>
          <w:sz w:val="24"/>
          <w:szCs w:val="24"/>
        </w:rPr>
        <w:t>Legislation and Guidance</w:t>
      </w:r>
    </w:p>
    <w:p w14:paraId="711D652F" w14:textId="77777777" w:rsidR="002B4BCB" w:rsidRPr="001A0F43" w:rsidRDefault="002B4BCB" w:rsidP="002B4BCB">
      <w:pPr>
        <w:pStyle w:val="BodyText3"/>
        <w:ind w:left="720" w:hanging="720"/>
        <w:rPr>
          <w:rFonts w:ascii="Franklin Gothic Book" w:hAnsi="Franklin Gothic Book" w:cs="Arial"/>
          <w:b/>
          <w:bCs/>
          <w:sz w:val="24"/>
          <w:szCs w:val="24"/>
        </w:rPr>
      </w:pPr>
    </w:p>
    <w:p w14:paraId="0FBFA354" w14:textId="77777777" w:rsidR="002B4BCB" w:rsidRPr="001A0F43" w:rsidRDefault="002B4BCB" w:rsidP="002B4BCB">
      <w:pPr>
        <w:pStyle w:val="Mainbodytext"/>
        <w:spacing w:after="0" w:line="276" w:lineRule="auto"/>
        <w:rPr>
          <w:rFonts w:ascii="Franklin Gothic Book" w:eastAsia="Arial" w:hAnsi="Franklin Gothic Book" w:cs="Arial"/>
          <w:sz w:val="24"/>
          <w:szCs w:val="24"/>
        </w:rPr>
      </w:pPr>
      <w:r w:rsidRPr="001A0F43">
        <w:rPr>
          <w:rFonts w:ascii="Franklin Gothic Book" w:eastAsia="Arial" w:hAnsi="Franklin Gothic Book" w:cs="Arial"/>
          <w:sz w:val="24"/>
          <w:szCs w:val="24"/>
        </w:rPr>
        <w:t xml:space="preserve">This policy is based on the Department for Education’s (DfE’s) statutory guidance. </w:t>
      </w:r>
    </w:p>
    <w:p w14:paraId="45E98CAE" w14:textId="6A3FDA4B" w:rsidR="002B4BCB" w:rsidRPr="001A0F43" w:rsidRDefault="00571966" w:rsidP="002B4BCB">
      <w:pPr>
        <w:pStyle w:val="Mainbodytext"/>
        <w:spacing w:after="0" w:line="276" w:lineRule="auto"/>
        <w:rPr>
          <w:rFonts w:ascii="Franklin Gothic Book" w:eastAsia="Arial" w:hAnsi="Franklin Gothic Book" w:cs="Arial"/>
          <w:color w:val="212121"/>
          <w:sz w:val="24"/>
          <w:szCs w:val="24"/>
        </w:rPr>
      </w:pPr>
      <w:r>
        <w:rPr>
          <w:rFonts w:ascii="Franklin Gothic Book" w:hAnsi="Franklin Gothic Book" w:cs="Arial"/>
          <w:sz w:val="24"/>
          <w:szCs w:val="24"/>
        </w:rPr>
        <w:t>R.Y.A.N Education Academy - Vocational Centre</w:t>
      </w:r>
      <w:r w:rsidR="002B4BCB" w:rsidRPr="001A0F43">
        <w:rPr>
          <w:rFonts w:ascii="Franklin Gothic Book" w:hAnsi="Franklin Gothic Book" w:cs="Arial"/>
          <w:sz w:val="24"/>
          <w:szCs w:val="24"/>
        </w:rPr>
        <w:t xml:space="preserve"> will fulfil their local and national responsibilities as laid out in the following documents</w:t>
      </w:r>
      <w:r w:rsidR="002B4BCB" w:rsidRPr="001A0F43">
        <w:rPr>
          <w:rFonts w:ascii="Franklin Gothic Book" w:hAnsi="Franklin Gothic Book" w:cs="Arial"/>
          <w:color w:val="212121"/>
          <w:sz w:val="24"/>
          <w:szCs w:val="24"/>
        </w:rPr>
        <w:t xml:space="preserve">: - </w:t>
      </w:r>
    </w:p>
    <w:p w14:paraId="2BC6CDC6" w14:textId="77777777" w:rsidR="002B4BCB" w:rsidRPr="008C6D92" w:rsidRDefault="00710D35" w:rsidP="002B4BCB">
      <w:pPr>
        <w:pStyle w:val="Mainbodytext"/>
        <w:spacing w:after="0" w:line="276" w:lineRule="auto"/>
        <w:rPr>
          <w:rFonts w:ascii="Franklin Gothic Book" w:hAnsi="Franklin Gothic Book"/>
          <w:color w:val="0000FF"/>
          <w:sz w:val="24"/>
          <w:szCs w:val="24"/>
          <w:u w:val="single"/>
        </w:rPr>
      </w:pPr>
      <w:hyperlink w:history="1">
        <w:hyperlink r:id="rId13" w:history="1">
          <w:r w:rsidR="002B4BCB" w:rsidRPr="002F0132">
            <w:rPr>
              <w:color w:val="0000FF"/>
              <w:u w:val="single"/>
            </w:rPr>
            <w:t>Keeping Children Safe in Education</w:t>
          </w:r>
        </w:hyperlink>
        <w:r w:rsidR="002B4BCB" w:rsidRPr="002F0132">
          <w:t xml:space="preserve"> </w:t>
        </w:r>
      </w:hyperlink>
      <w:r w:rsidR="002B4BCB" w:rsidRPr="002F0132">
        <w:t>(KCSIE)</w:t>
      </w:r>
      <w:r w:rsidR="002B4BCB">
        <w:t xml:space="preserve"> </w:t>
      </w:r>
      <w:r w:rsidR="002B4BCB" w:rsidRPr="001A0F43">
        <w:rPr>
          <w:rFonts w:ascii="Franklin Gothic Book" w:hAnsi="Franklin Gothic Book"/>
          <w:sz w:val="24"/>
          <w:szCs w:val="24"/>
        </w:rPr>
        <w:t>which sets out the legal duties that all schools and colleges in England must follow to safeguard and promote the welfare of children under the age of 18.</w:t>
      </w:r>
    </w:p>
    <w:p w14:paraId="04D0E140" w14:textId="77777777" w:rsidR="002B4BCB" w:rsidRDefault="002B4BCB" w:rsidP="002B4BCB">
      <w:pPr>
        <w:pStyle w:val="Mainbodytext"/>
        <w:spacing w:after="0" w:line="276" w:lineRule="auto"/>
      </w:pPr>
      <w:r w:rsidRPr="00663F04">
        <w:t xml:space="preserve">Section 175 of the </w:t>
      </w:r>
      <w:hyperlink r:id="rId14" w:history="1">
        <w:r w:rsidRPr="00663F04">
          <w:rPr>
            <w:rStyle w:val="Hyperlink"/>
            <w:rFonts w:eastAsia="Arial"/>
          </w:rPr>
          <w:t>Education Act 2002</w:t>
        </w:r>
        <w:r w:rsidRPr="00663F04">
          <w:rPr>
            <w:rStyle w:val="Hyperlink"/>
          </w:rPr>
          <w:t>,</w:t>
        </w:r>
      </w:hyperlink>
      <w:r w:rsidRPr="00663F04">
        <w:t xml:space="preserve">places a duty on schools and </w:t>
      </w:r>
      <w:r>
        <w:t>L</w:t>
      </w:r>
      <w:r w:rsidRPr="00663F04">
        <w:t xml:space="preserve">ocal </w:t>
      </w:r>
      <w:r>
        <w:t>A</w:t>
      </w:r>
      <w:r w:rsidRPr="00663F04">
        <w:t>uthorities to safeguard and promote the welfare of pupils</w:t>
      </w:r>
      <w:r>
        <w:t>.</w:t>
      </w:r>
    </w:p>
    <w:p w14:paraId="5C5E1031" w14:textId="77777777" w:rsidR="002B4BCB" w:rsidRPr="001A0F43" w:rsidRDefault="00710D35" w:rsidP="002B4BCB">
      <w:pPr>
        <w:pStyle w:val="Mainbodytext"/>
        <w:spacing w:after="0" w:line="276" w:lineRule="auto"/>
        <w:rPr>
          <w:rFonts w:ascii="Franklin Gothic Book" w:hAnsi="Franklin Gothic Book"/>
          <w:sz w:val="24"/>
          <w:szCs w:val="24"/>
        </w:rPr>
      </w:pPr>
      <w:hyperlink r:id="rId15" w:history="1">
        <w:r w:rsidR="002B4BCB" w:rsidRPr="001A0F43">
          <w:rPr>
            <w:rStyle w:val="Hyperlink"/>
            <w:rFonts w:ascii="Franklin Gothic Book" w:eastAsia="Arial" w:hAnsi="Franklin Gothic Book"/>
            <w:sz w:val="24"/>
            <w:szCs w:val="24"/>
          </w:rPr>
          <w:t>The School Staffing (England) Regulations 2009</w:t>
        </w:r>
        <w:r w:rsidR="002B4BCB" w:rsidRPr="001A0F43">
          <w:rPr>
            <w:rStyle w:val="Hyperlink"/>
            <w:rFonts w:ascii="Franklin Gothic Book" w:hAnsi="Franklin Gothic Book"/>
            <w:sz w:val="24"/>
            <w:szCs w:val="24"/>
          </w:rPr>
          <w:t>,</w:t>
        </w:r>
      </w:hyperlink>
      <w:r w:rsidR="002B4BCB" w:rsidRPr="001A0F43">
        <w:rPr>
          <w:rFonts w:ascii="Franklin Gothic Book" w:hAnsi="Franklin Gothic Book"/>
          <w:sz w:val="24"/>
          <w:szCs w:val="24"/>
        </w:rPr>
        <w:t xml:space="preserve"> which sets out what must be recorded on the single central record and the requirement for at least 1 person conducting an interview to be trained in safer recruitment techniques.</w:t>
      </w:r>
    </w:p>
    <w:p w14:paraId="1FA00DA1" w14:textId="77777777" w:rsidR="002B4BCB" w:rsidRPr="001A0F43" w:rsidRDefault="002B4BCB" w:rsidP="002B4BCB">
      <w:pPr>
        <w:pStyle w:val="Mainbodytext"/>
        <w:spacing w:after="0" w:line="276" w:lineRule="auto"/>
        <w:rPr>
          <w:rFonts w:ascii="Franklin Gothic Book" w:hAnsi="Franklin Gothic Book"/>
          <w:sz w:val="24"/>
          <w:szCs w:val="24"/>
        </w:rPr>
      </w:pPr>
      <w:r w:rsidRPr="001A0F43">
        <w:rPr>
          <w:rFonts w:ascii="Franklin Gothic Book" w:hAnsi="Franklin Gothic Book"/>
          <w:sz w:val="24"/>
          <w:szCs w:val="24"/>
        </w:rPr>
        <w:t xml:space="preserve">Part 3 of the schedule to the </w:t>
      </w:r>
      <w:hyperlink r:id="rId16" w:history="1">
        <w:r w:rsidRPr="001A0F43">
          <w:rPr>
            <w:rStyle w:val="Hyperlink"/>
            <w:rFonts w:ascii="Franklin Gothic Book" w:eastAsia="Arial" w:hAnsi="Franklin Gothic Book"/>
            <w:sz w:val="24"/>
            <w:szCs w:val="24"/>
          </w:rPr>
          <w:t>Education (Independent School Standards) Regulations 2014</w:t>
        </w:r>
      </w:hyperlink>
      <w:r w:rsidRPr="001A0F43">
        <w:rPr>
          <w:rFonts w:ascii="Franklin Gothic Book" w:hAnsi="Franklin Gothic Book"/>
          <w:sz w:val="24"/>
          <w:szCs w:val="24"/>
        </w:rPr>
        <w:t>, which places a duty on academies and independent schools to safeguard and promote the welfare of pupils at the school.</w:t>
      </w:r>
    </w:p>
    <w:p w14:paraId="5A37AD8E"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17" w:history="1">
        <w:r w:rsidR="002B4BCB" w:rsidRPr="001A0F43">
          <w:rPr>
            <w:rStyle w:val="Hyperlink"/>
            <w:rFonts w:ascii="Franklin Gothic Book" w:eastAsia="Arial" w:hAnsi="Franklin Gothic Book"/>
            <w:sz w:val="24"/>
            <w:szCs w:val="24"/>
          </w:rPr>
          <w:t>Children Act 1989</w:t>
        </w:r>
      </w:hyperlink>
      <w:r w:rsidR="002B4BCB" w:rsidRPr="001A0F43">
        <w:rPr>
          <w:rFonts w:ascii="Franklin Gothic Book" w:hAnsi="Franklin Gothic Book"/>
          <w:sz w:val="24"/>
          <w:szCs w:val="24"/>
        </w:rPr>
        <w:t xml:space="preserve"> (and </w:t>
      </w:r>
      <w:hyperlink r:id="rId18" w:history="1">
        <w:r w:rsidR="002B4BCB" w:rsidRPr="001A0F43">
          <w:rPr>
            <w:rStyle w:val="Hyperlink"/>
            <w:rFonts w:ascii="Franklin Gothic Book" w:eastAsia="Arial" w:hAnsi="Franklin Gothic Book"/>
            <w:sz w:val="24"/>
            <w:szCs w:val="24"/>
          </w:rPr>
          <w:t>2004 amendment</w:t>
        </w:r>
      </w:hyperlink>
      <w:r w:rsidR="002B4BCB" w:rsidRPr="001A0F43">
        <w:rPr>
          <w:rFonts w:ascii="Franklin Gothic Book" w:hAnsi="Franklin Gothic Book"/>
          <w:sz w:val="24"/>
          <w:szCs w:val="24"/>
        </w:rPr>
        <w:t>), which provides a framework for the care and protection of children</w:t>
      </w:r>
    </w:p>
    <w:p w14:paraId="250A1926"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p>
    <w:p w14:paraId="0F738440"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19" w:history="1">
        <w:r w:rsidR="002B4BCB" w:rsidRPr="001A0F43">
          <w:rPr>
            <w:rFonts w:ascii="Franklin Gothic Book" w:hAnsi="Franklin Gothic Book"/>
            <w:color w:val="0000FF"/>
            <w:sz w:val="24"/>
            <w:szCs w:val="24"/>
            <w:u w:val="single"/>
          </w:rPr>
          <w:t>Working Together to Safeguard Children statutory guidance</w:t>
        </w:r>
      </w:hyperlink>
      <w:r w:rsidR="002B4BCB" w:rsidRPr="001A0F43">
        <w:rPr>
          <w:rFonts w:ascii="Franklin Gothic Book" w:hAnsi="Franklin Gothic Book"/>
          <w:sz w:val="24"/>
          <w:szCs w:val="24"/>
        </w:rPr>
        <w:t xml:space="preserve"> outlines what organisations and agencies must and should do to help, protect and promote the welfare of all children and young people under the age of 18 in England</w:t>
      </w:r>
    </w:p>
    <w:p w14:paraId="5DA53CA0" w14:textId="77777777" w:rsidR="002B4BCB" w:rsidRPr="001A0F43" w:rsidRDefault="002B4BCB" w:rsidP="002B4BCB">
      <w:pPr>
        <w:pStyle w:val="4Bulletedcopyblue"/>
        <w:numPr>
          <w:ilvl w:val="0"/>
          <w:numId w:val="0"/>
        </w:numPr>
        <w:spacing w:after="0" w:line="276" w:lineRule="auto"/>
        <w:rPr>
          <w:rFonts w:ascii="Franklin Gothic Book" w:hAnsi="Franklin Gothic Book" w:cs="Arial"/>
          <w:sz w:val="24"/>
          <w:szCs w:val="24"/>
        </w:rPr>
      </w:pPr>
    </w:p>
    <w:p w14:paraId="2713BADD"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r w:rsidRPr="001A0F43">
        <w:rPr>
          <w:rFonts w:ascii="Franklin Gothic Book" w:hAnsi="Franklin Gothic Book"/>
          <w:sz w:val="24"/>
          <w:szCs w:val="24"/>
        </w:rPr>
        <w:t xml:space="preserve">The Lead Safeguarding Partners for </w:t>
      </w:r>
      <w:hyperlink r:id="rId20" w:history="1">
        <w:r w:rsidRPr="001A0F43">
          <w:rPr>
            <w:rFonts w:ascii="Franklin Gothic Book" w:hAnsi="Franklin Gothic Book"/>
            <w:color w:val="0000FF"/>
            <w:sz w:val="24"/>
            <w:szCs w:val="24"/>
            <w:u w:val="single"/>
          </w:rPr>
          <w:t>Birmingham Safeguarding Children Partnership</w:t>
        </w:r>
      </w:hyperlink>
      <w:r w:rsidRPr="001A0F43">
        <w:rPr>
          <w:rFonts w:ascii="Franklin Gothic Book" w:hAnsi="Franklin Gothic Book" w:cs="Arial"/>
          <w:sz w:val="24"/>
          <w:szCs w:val="24"/>
        </w:rPr>
        <w:t xml:space="preserve"> </w:t>
      </w:r>
      <w:r w:rsidRPr="001A0F43">
        <w:rPr>
          <w:rFonts w:ascii="Franklin Gothic Book" w:hAnsi="Franklin Gothic Book"/>
          <w:sz w:val="24"/>
          <w:szCs w:val="24"/>
        </w:rPr>
        <w:t xml:space="preserve">are Birmingham City Council, West Midlands Police, NHS Birmingham and Solihull Integrated Care Board, working in close collaboration with Birmingham Children’s Trust. They have a joint and equal duty to ensure multi-agency safeguarding arrangements are in place at a </w:t>
      </w:r>
      <w:r w:rsidRPr="001A0F43">
        <w:rPr>
          <w:rFonts w:ascii="Franklin Gothic Book" w:hAnsi="Franklin Gothic Book"/>
          <w:sz w:val="24"/>
          <w:szCs w:val="24"/>
        </w:rPr>
        <w:lastRenderedPageBreak/>
        <w:t>local level, and organisations and agencies are clear about how they will work together to safeguard children and promote the welfare of children.</w:t>
      </w:r>
    </w:p>
    <w:p w14:paraId="3AF489FA" w14:textId="77777777" w:rsidR="002B4BCB" w:rsidRPr="001A0F43" w:rsidRDefault="002B4BCB" w:rsidP="002B4BCB">
      <w:pPr>
        <w:pStyle w:val="4Bulletedcopyblue"/>
        <w:numPr>
          <w:ilvl w:val="0"/>
          <w:numId w:val="0"/>
        </w:numPr>
        <w:spacing w:after="0" w:line="276" w:lineRule="auto"/>
        <w:rPr>
          <w:rFonts w:ascii="Franklin Gothic Book" w:hAnsi="Franklin Gothic Book" w:cs="Arial"/>
          <w:sz w:val="24"/>
          <w:szCs w:val="24"/>
        </w:rPr>
      </w:pPr>
    </w:p>
    <w:p w14:paraId="525DFF8E"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21" w:history="1">
        <w:r w:rsidR="002B4BCB" w:rsidRPr="001A0F43">
          <w:rPr>
            <w:rStyle w:val="Hyperlink"/>
            <w:rFonts w:ascii="Franklin Gothic Book" w:eastAsia="Arial" w:hAnsi="Franklin Gothic Book"/>
            <w:sz w:val="24"/>
            <w:szCs w:val="24"/>
          </w:rPr>
          <w:t>Serious Crime Act 2015</w:t>
        </w:r>
      </w:hyperlink>
      <w:r w:rsidR="002B4BCB" w:rsidRPr="001A0F43">
        <w:rPr>
          <w:rFonts w:ascii="Franklin Gothic Book" w:hAnsi="Franklin Gothic Book"/>
          <w:sz w:val="24"/>
          <w:szCs w:val="24"/>
        </w:rPr>
        <w:t>, Female Genital Mutilation Act 2003 which places a statutory duty on teachers to report to the police where they discover that female genital mutilation (FGM) appears to have been carried out on a girl under 18</w:t>
      </w:r>
    </w:p>
    <w:p w14:paraId="7B21CC37"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p>
    <w:p w14:paraId="5AA44DD1"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22" w:history="1">
        <w:r w:rsidR="002B4BCB" w:rsidRPr="001A0F43">
          <w:rPr>
            <w:rStyle w:val="Hyperlink"/>
            <w:rFonts w:ascii="Franklin Gothic Book" w:eastAsia="Arial" w:hAnsi="Franklin Gothic Book"/>
            <w:sz w:val="24"/>
            <w:szCs w:val="24"/>
          </w:rPr>
          <w:t>Statutory guidance on FGM</w:t>
        </w:r>
      </w:hyperlink>
      <w:r w:rsidR="002B4BCB" w:rsidRPr="001A0F43">
        <w:rPr>
          <w:rFonts w:ascii="Franklin Gothic Book" w:hAnsi="Franklin Gothic Book"/>
          <w:sz w:val="24"/>
          <w:szCs w:val="24"/>
        </w:rPr>
        <w:t>, which sets out responsibilities with regards to safeguarding and supporting girls affected by FGM</w:t>
      </w:r>
    </w:p>
    <w:p w14:paraId="6C4A443B"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p>
    <w:p w14:paraId="78288E8E"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23" w:history="1">
        <w:r w:rsidR="002B4BCB" w:rsidRPr="001A0F43">
          <w:rPr>
            <w:rStyle w:val="Hyperlink"/>
            <w:rFonts w:ascii="Franklin Gothic Book" w:eastAsia="Arial" w:hAnsi="Franklin Gothic Book"/>
            <w:sz w:val="24"/>
            <w:szCs w:val="24"/>
          </w:rPr>
          <w:t>The Rehabilitation of Offenders Act 1974</w:t>
        </w:r>
      </w:hyperlink>
      <w:r w:rsidR="002B4BCB" w:rsidRPr="001A0F43">
        <w:rPr>
          <w:rFonts w:ascii="Franklin Gothic Book" w:hAnsi="Franklin Gothic Book"/>
          <w:sz w:val="24"/>
          <w:szCs w:val="24"/>
        </w:rPr>
        <w:t>, which outlines when people with criminal convictions can work with children</w:t>
      </w:r>
    </w:p>
    <w:p w14:paraId="46F1D8FE"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p>
    <w:p w14:paraId="471E6868"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r w:rsidRPr="001A0F43">
        <w:rPr>
          <w:rFonts w:ascii="Franklin Gothic Book" w:hAnsi="Franklin Gothic Book"/>
          <w:sz w:val="24"/>
          <w:szCs w:val="24"/>
        </w:rPr>
        <w:t xml:space="preserve">Schedule 4 of the </w:t>
      </w:r>
      <w:hyperlink r:id="rId24" w:history="1">
        <w:r w:rsidRPr="001A0F43">
          <w:rPr>
            <w:rStyle w:val="Hyperlink"/>
            <w:rFonts w:ascii="Franklin Gothic Book" w:eastAsia="Arial" w:hAnsi="Franklin Gothic Book"/>
            <w:sz w:val="24"/>
            <w:szCs w:val="24"/>
          </w:rPr>
          <w:t>Safeguarding Vulnerable Groups Act 2006</w:t>
        </w:r>
      </w:hyperlink>
      <w:r w:rsidRPr="001A0F43">
        <w:rPr>
          <w:rFonts w:ascii="Franklin Gothic Book" w:hAnsi="Franklin Gothic Book"/>
          <w:sz w:val="24"/>
          <w:szCs w:val="24"/>
        </w:rPr>
        <w:t>, which defines what ‘regulated activity’ is in relation to children</w:t>
      </w:r>
    </w:p>
    <w:p w14:paraId="74983957"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p>
    <w:p w14:paraId="0EDCBD76"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25" w:history="1">
        <w:r w:rsidR="002B4BCB" w:rsidRPr="001A0F43">
          <w:rPr>
            <w:rStyle w:val="Hyperlink"/>
            <w:rFonts w:ascii="Franklin Gothic Book" w:hAnsi="Franklin Gothic Book"/>
            <w:sz w:val="24"/>
            <w:szCs w:val="24"/>
          </w:rPr>
          <w:t>Prevent duty guidance: England and Wales (2023) - GOV.UK (www.gov.uk)</w:t>
        </w:r>
      </w:hyperlink>
      <w:r w:rsidR="002B4BCB" w:rsidRPr="001A0F43">
        <w:rPr>
          <w:rFonts w:ascii="Franklin Gothic Book" w:hAnsi="Franklin Gothic Book"/>
          <w:sz w:val="24"/>
          <w:szCs w:val="24"/>
        </w:rPr>
        <w:t>. All schools and colleges are subject to a duty under section 26 of the Counter-Terrorism and Security Act 2015 to have “due regard to the need to prevent people from being drawn into terrorism”</w:t>
      </w:r>
    </w:p>
    <w:p w14:paraId="455D1F46" w14:textId="77777777" w:rsidR="002B4BCB" w:rsidRPr="001A0F43" w:rsidRDefault="002B4BCB" w:rsidP="002B4BCB">
      <w:pPr>
        <w:pStyle w:val="4Bulletedcopyblue"/>
        <w:numPr>
          <w:ilvl w:val="0"/>
          <w:numId w:val="0"/>
        </w:numPr>
        <w:spacing w:after="0" w:line="276" w:lineRule="auto"/>
        <w:ind w:left="360" w:hanging="360"/>
        <w:rPr>
          <w:rFonts w:ascii="Franklin Gothic Book" w:hAnsi="Franklin Gothic Book"/>
          <w:sz w:val="24"/>
          <w:szCs w:val="24"/>
        </w:rPr>
      </w:pPr>
    </w:p>
    <w:p w14:paraId="20859E3E"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26" w:history="1">
        <w:r w:rsidR="002B4BCB" w:rsidRPr="001A0F43">
          <w:rPr>
            <w:rStyle w:val="Hyperlink"/>
            <w:rFonts w:ascii="Franklin Gothic Book" w:hAnsi="Franklin Gothic Book"/>
            <w:sz w:val="24"/>
            <w:szCs w:val="24"/>
          </w:rPr>
          <w:t>The Human Rights Act 1998</w:t>
        </w:r>
      </w:hyperlink>
      <w:r w:rsidR="002B4BCB" w:rsidRPr="001A0F43">
        <w:rPr>
          <w:rFonts w:ascii="Franklin Gothic Book" w:hAnsi="Franklin Gothic Book"/>
          <w:sz w:val="24"/>
          <w:szCs w:val="24"/>
        </w:rPr>
        <w:t xml:space="preserve">, which explains that being subjected to harassment, violence and/or abuse, including that of a sexual nature, may breach any or all of the rights which apply to individuals under the </w:t>
      </w:r>
      <w:hyperlink r:id="rId27" w:history="1">
        <w:r w:rsidR="002B4BCB" w:rsidRPr="001A0F43">
          <w:rPr>
            <w:rStyle w:val="Hyperlink"/>
            <w:rFonts w:ascii="Franklin Gothic Book" w:hAnsi="Franklin Gothic Book"/>
            <w:sz w:val="24"/>
            <w:szCs w:val="24"/>
          </w:rPr>
          <w:t>European Convention on Human Rights</w:t>
        </w:r>
      </w:hyperlink>
      <w:r w:rsidR="002B4BCB" w:rsidRPr="001A0F43">
        <w:rPr>
          <w:rFonts w:ascii="Franklin Gothic Book" w:hAnsi="Franklin Gothic Book"/>
          <w:sz w:val="24"/>
          <w:szCs w:val="24"/>
        </w:rPr>
        <w:t xml:space="preserve"> (ECHR)</w:t>
      </w:r>
    </w:p>
    <w:p w14:paraId="411473E2"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p>
    <w:p w14:paraId="48AE8A41"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28" w:history="1">
        <w:r w:rsidR="002B4BCB" w:rsidRPr="001A0F43">
          <w:rPr>
            <w:rStyle w:val="Hyperlink"/>
            <w:rFonts w:ascii="Franklin Gothic Book" w:hAnsi="Franklin Gothic Book"/>
            <w:sz w:val="24"/>
            <w:szCs w:val="24"/>
          </w:rPr>
          <w:t>The Equality Act 2010</w:t>
        </w:r>
      </w:hyperlink>
      <w:r w:rsidR="002B4BCB" w:rsidRPr="001A0F43">
        <w:rPr>
          <w:rFonts w:ascii="Franklin Gothic Book" w:hAnsi="Franklin Gothic Book"/>
          <w:sz w:val="24"/>
          <w:szCs w:val="24"/>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regarding these characteristics. The Act allows our school to take positive action to deal with particular disadvantages affecting pupils (where we can show it is proportionate). This includes making reasonable adjustments for disabled pupils. For example, it could include taking positive action to support girls where there is evidence that they are being disproportionately subjected to sexual violence or harassment</w:t>
      </w:r>
    </w:p>
    <w:p w14:paraId="6AFAC1B1"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p>
    <w:p w14:paraId="30E59A96" w14:textId="77777777" w:rsidR="002B4BCB" w:rsidRPr="001A0F43" w:rsidRDefault="00710D35" w:rsidP="002B4BCB">
      <w:pPr>
        <w:pStyle w:val="4Bulletedcopyblue"/>
        <w:numPr>
          <w:ilvl w:val="0"/>
          <w:numId w:val="0"/>
        </w:numPr>
        <w:spacing w:after="0" w:line="276" w:lineRule="auto"/>
        <w:rPr>
          <w:rFonts w:ascii="Franklin Gothic Book" w:hAnsi="Franklin Gothic Book"/>
          <w:sz w:val="24"/>
          <w:szCs w:val="24"/>
        </w:rPr>
      </w:pPr>
      <w:hyperlink r:id="rId29" w:history="1">
        <w:r w:rsidR="002B4BCB" w:rsidRPr="001A0F43">
          <w:rPr>
            <w:rStyle w:val="Hyperlink"/>
            <w:rFonts w:ascii="Franklin Gothic Book" w:hAnsi="Franklin Gothic Book"/>
            <w:sz w:val="24"/>
            <w:szCs w:val="24"/>
          </w:rPr>
          <w:t>The Public Sector Equality Duty (PSED)</w:t>
        </w:r>
      </w:hyperlink>
      <w:r w:rsidR="002B4BCB" w:rsidRPr="001A0F43">
        <w:rPr>
          <w:rFonts w:ascii="Franklin Gothic Book" w:hAnsi="Franklin Gothic Book"/>
          <w:sz w:val="24"/>
          <w:szCs w:val="24"/>
        </w:rPr>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73684CEC"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p>
    <w:p w14:paraId="035BF12D" w14:textId="77777777" w:rsidR="002B4BCB" w:rsidRPr="001A0F43" w:rsidRDefault="002B4BCB" w:rsidP="002B4BCB">
      <w:pPr>
        <w:pStyle w:val="4Bulletedcopyblue"/>
        <w:numPr>
          <w:ilvl w:val="0"/>
          <w:numId w:val="0"/>
        </w:numPr>
        <w:spacing w:after="0" w:line="276" w:lineRule="auto"/>
        <w:rPr>
          <w:rFonts w:ascii="Franklin Gothic Book" w:hAnsi="Franklin Gothic Book"/>
          <w:sz w:val="24"/>
          <w:szCs w:val="24"/>
        </w:rPr>
      </w:pPr>
      <w:r w:rsidRPr="001A0F43">
        <w:rPr>
          <w:rFonts w:ascii="Franklin Gothic Book" w:hAnsi="Franklin Gothic Book"/>
          <w:sz w:val="24"/>
          <w:szCs w:val="24"/>
        </w:rPr>
        <w:t xml:space="preserve">Working collaboratively as professionals is a key part of providing services to children and families. When professional disputes happen that cannot be resolved in a timely manner the </w:t>
      </w:r>
      <w:hyperlink r:id="rId30" w:history="1">
        <w:r w:rsidRPr="001A0F43">
          <w:rPr>
            <w:rFonts w:ascii="Franklin Gothic Book" w:hAnsi="Franklin Gothic Book"/>
            <w:color w:val="0000FF"/>
            <w:sz w:val="24"/>
            <w:szCs w:val="24"/>
            <w:u w:val="single"/>
          </w:rPr>
          <w:t>BSCP Resolution and Escalation Protocol</w:t>
        </w:r>
      </w:hyperlink>
      <w:r w:rsidRPr="001A0F43">
        <w:rPr>
          <w:rFonts w:ascii="Franklin Gothic Book" w:hAnsi="Franklin Gothic Book"/>
          <w:sz w:val="24"/>
          <w:szCs w:val="24"/>
        </w:rPr>
        <w:t xml:space="preserve"> should be followed.</w:t>
      </w:r>
    </w:p>
    <w:p w14:paraId="793FED23" w14:textId="77777777" w:rsidR="002B4BCB" w:rsidRPr="001A0F43" w:rsidRDefault="002B4BCB" w:rsidP="002B4BCB">
      <w:pPr>
        <w:tabs>
          <w:tab w:val="left" w:pos="3806"/>
        </w:tabs>
        <w:spacing w:line="276" w:lineRule="auto"/>
        <w:jc w:val="both"/>
        <w:rPr>
          <w:rFonts w:ascii="Franklin Gothic Book" w:hAnsi="Franklin Gothic Book"/>
          <w:color w:val="212121"/>
          <w:szCs w:val="24"/>
        </w:rPr>
      </w:pPr>
    </w:p>
    <w:p w14:paraId="247954D9" w14:textId="77777777" w:rsidR="002B4BCB" w:rsidRPr="00586245" w:rsidRDefault="00710D35" w:rsidP="002B4BCB">
      <w:pPr>
        <w:tabs>
          <w:tab w:val="left" w:pos="3806"/>
        </w:tabs>
        <w:spacing w:line="276" w:lineRule="auto"/>
        <w:jc w:val="both"/>
        <w:rPr>
          <w:rFonts w:ascii="Franklin Gothic Book" w:hAnsi="Franklin Gothic Book" w:cs="Arial"/>
          <w:color w:val="212121"/>
          <w:szCs w:val="24"/>
        </w:rPr>
      </w:pPr>
      <w:hyperlink r:id="rId31" w:history="1">
        <w:r w:rsidR="002B4BCB" w:rsidRPr="001A0F43">
          <w:rPr>
            <w:rFonts w:ascii="Franklin Gothic Book" w:hAnsi="Franklin Gothic Book"/>
            <w:color w:val="212121"/>
            <w:szCs w:val="24"/>
          </w:rPr>
          <w:t>DfE Information Sharing Advice for Practitioners 2024</w:t>
        </w:r>
      </w:hyperlink>
      <w:r w:rsidR="002B4BCB" w:rsidRPr="001A0F43">
        <w:rPr>
          <w:rFonts w:ascii="Franklin Gothic Book" w:hAnsi="Franklin Gothic Book" w:cs="Arial"/>
          <w:color w:val="212121"/>
          <w:szCs w:val="24"/>
        </w:rPr>
        <w:t xml:space="preserve"> </w:t>
      </w:r>
      <w:r w:rsidR="002B4BCB" w:rsidRPr="00586245">
        <w:rPr>
          <w:rStyle w:val="Hyperlink"/>
          <w:rFonts w:ascii="Franklin Gothic Book" w:hAnsi="Franklin Gothic Book" w:cs="Arial"/>
          <w:color w:val="212121"/>
          <w:szCs w:val="24"/>
          <w:u w:val="none"/>
        </w:rPr>
        <w:t>produced by the DfE, outlines the importance of sharing information about children, young people, and their families in order to safeguard children. It provides clarity on when and how information can be shared legally and professionally to achieve improved outcomes. It also includes the “Seven Golden Rules for Sharing Information,” which provide a framework to support information sharing where practitioners have reason to believe failure to share information may result in the child being at risk of harm. It is non-statutory and has been produced to support practitioners in the decisions they take to share information, which reduces the risk of harm to children and young people and promotes their well-being.</w:t>
      </w:r>
    </w:p>
    <w:p w14:paraId="5DB8C97E" w14:textId="77777777" w:rsidR="002B4BCB" w:rsidRPr="001A0F43" w:rsidRDefault="002B4BCB" w:rsidP="002B4BCB">
      <w:pPr>
        <w:tabs>
          <w:tab w:val="left" w:pos="3806"/>
        </w:tabs>
        <w:spacing w:line="276" w:lineRule="auto"/>
        <w:jc w:val="both"/>
        <w:rPr>
          <w:rFonts w:ascii="Franklin Gothic Book" w:hAnsi="Franklin Gothic Book" w:cs="Arial"/>
          <w:color w:val="212121"/>
          <w:szCs w:val="24"/>
        </w:rPr>
      </w:pPr>
    </w:p>
    <w:p w14:paraId="1516DD9D" w14:textId="77777777" w:rsidR="002B4BCB" w:rsidRPr="001A0F43" w:rsidRDefault="00710D35" w:rsidP="002B4BCB">
      <w:pPr>
        <w:pStyle w:val="Mainbodytext"/>
        <w:spacing w:before="0" w:after="0" w:line="276" w:lineRule="auto"/>
        <w:rPr>
          <w:rFonts w:ascii="Franklin Gothic Book" w:hAnsi="Franklin Gothic Book" w:cs="Arial"/>
          <w:sz w:val="24"/>
          <w:szCs w:val="24"/>
        </w:rPr>
      </w:pPr>
      <w:hyperlink r:id="rId32" w:history="1">
        <w:r w:rsidR="002B4BCB" w:rsidRPr="00AD4602">
          <w:rPr>
            <w:rStyle w:val="cf01"/>
            <w:rFonts w:ascii="Franklin Gothic Book" w:hAnsi="Franklin Gothic Book" w:cs="Arial"/>
            <w:color w:val="192FD5"/>
            <w:sz w:val="24"/>
            <w:szCs w:val="24"/>
            <w:u w:val="single"/>
          </w:rPr>
          <w:t>Academy trust governance guide - 7. Compliance - Guidance - GOV.UK (www.gov.uk)</w:t>
        </w:r>
      </w:hyperlink>
      <w:r w:rsidR="002B4BCB" w:rsidRPr="00AD4602">
        <w:rPr>
          <w:rFonts w:ascii="Franklin Gothic Book" w:hAnsi="Franklin Gothic Book" w:cs="Arial"/>
          <w:color w:val="192FD5"/>
          <w:sz w:val="24"/>
          <w:szCs w:val="24"/>
        </w:rPr>
        <w:t xml:space="preserve"> </w:t>
      </w:r>
      <w:r w:rsidR="002B4BCB" w:rsidRPr="001A0F43">
        <w:rPr>
          <w:rFonts w:ascii="Franklin Gothic Book" w:hAnsi="Franklin Gothic Book" w:cs="Arial"/>
          <w:sz w:val="24"/>
          <w:szCs w:val="24"/>
        </w:rPr>
        <w:t>provides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14:paraId="294086A9" w14:textId="77777777" w:rsidR="002B4BCB" w:rsidRPr="001A0F43" w:rsidRDefault="002B4BCB" w:rsidP="002B4BCB">
      <w:pPr>
        <w:pStyle w:val="Mainbodytext"/>
        <w:spacing w:before="0" w:after="0" w:line="276" w:lineRule="auto"/>
        <w:rPr>
          <w:rFonts w:ascii="Franklin Gothic Book" w:hAnsi="Franklin Gothic Book" w:cs="Arial"/>
          <w:sz w:val="24"/>
          <w:szCs w:val="24"/>
        </w:rPr>
      </w:pPr>
    </w:p>
    <w:p w14:paraId="2B7AC4D5" w14:textId="77777777" w:rsidR="002B4BCB" w:rsidRPr="001A0F43" w:rsidRDefault="002B4BCB" w:rsidP="002B4BCB">
      <w:pPr>
        <w:pStyle w:val="Mainbodytext"/>
        <w:spacing w:before="0" w:after="0" w:line="276" w:lineRule="auto"/>
        <w:rPr>
          <w:rFonts w:ascii="Franklin Gothic Book" w:hAnsi="Franklin Gothic Book" w:cs="Arial"/>
          <w:sz w:val="24"/>
          <w:szCs w:val="24"/>
        </w:rPr>
      </w:pPr>
      <w:r w:rsidRPr="001A0F43">
        <w:rPr>
          <w:rFonts w:ascii="Franklin Gothic Book" w:hAnsi="Franklin Gothic Book" w:cs="Arial"/>
          <w:sz w:val="24"/>
          <w:szCs w:val="24"/>
        </w:rPr>
        <w:t>This guidance is a reference document for those involved in trust governance. It provides essential information from a range of sources on the trust board’s roles and legal responsibilities. The Academy Trust Handbook (ATH) and our funding agreement have more information on contractual requirements.</w:t>
      </w:r>
    </w:p>
    <w:p w14:paraId="1FDDE524" w14:textId="77777777" w:rsidR="002B4BCB" w:rsidRPr="001A0F43" w:rsidRDefault="002B4BCB" w:rsidP="002B4BCB">
      <w:pPr>
        <w:pStyle w:val="BodyText3"/>
        <w:ind w:left="720" w:hanging="720"/>
        <w:rPr>
          <w:rFonts w:ascii="Franklin Gothic Book" w:hAnsi="Franklin Gothic Book" w:cs="Arial"/>
          <w:sz w:val="24"/>
          <w:szCs w:val="24"/>
        </w:rPr>
      </w:pPr>
    </w:p>
    <w:p w14:paraId="1EAC4DAD" w14:textId="77777777" w:rsidR="002B4BCB" w:rsidRPr="001A0F43" w:rsidRDefault="002B4BCB" w:rsidP="002B4BCB">
      <w:pPr>
        <w:pStyle w:val="Heading1"/>
        <w:jc w:val="left"/>
        <w:rPr>
          <w:rFonts w:ascii="Franklin Gothic Book" w:hAnsi="Franklin Gothic Book"/>
          <w:sz w:val="24"/>
          <w:szCs w:val="24"/>
        </w:rPr>
      </w:pPr>
      <w:bookmarkStart w:id="0" w:name="_Toc143174880"/>
      <w:bookmarkStart w:id="1" w:name="_Toc143175585"/>
      <w:bookmarkStart w:id="2" w:name="_Toc172548067"/>
      <w:bookmarkStart w:id="3" w:name="_Toc172617228"/>
      <w:bookmarkStart w:id="4" w:name="_Toc172619341"/>
      <w:r w:rsidRPr="001A0F43">
        <w:rPr>
          <w:rFonts w:ascii="Franklin Gothic Book" w:hAnsi="Franklin Gothic Book"/>
          <w:sz w:val="24"/>
          <w:szCs w:val="24"/>
        </w:rPr>
        <w:t>Definitions: Safeguarding and Child Protection</w:t>
      </w:r>
      <w:bookmarkEnd w:id="0"/>
      <w:bookmarkEnd w:id="1"/>
      <w:bookmarkEnd w:id="2"/>
      <w:bookmarkEnd w:id="3"/>
      <w:bookmarkEnd w:id="4"/>
    </w:p>
    <w:p w14:paraId="532CB725" w14:textId="3E59CB21" w:rsidR="002B4BCB" w:rsidRPr="001A0F43" w:rsidRDefault="002B4BCB" w:rsidP="002B4BCB">
      <w:pPr>
        <w:pStyle w:val="Mainbodytext"/>
        <w:spacing w:after="0" w:line="276" w:lineRule="auto"/>
        <w:rPr>
          <w:rStyle w:val="Strong"/>
          <w:rFonts w:ascii="Franklin Gothic Book" w:hAnsi="Franklin Gothic Book" w:cs="Arial"/>
          <w:color w:val="000000" w:themeColor="text1"/>
          <w:sz w:val="24"/>
          <w:szCs w:val="24"/>
          <w:highlight w:val="cyan"/>
          <w:shd w:val="clear" w:color="auto" w:fill="FFFFFF"/>
        </w:rPr>
      </w:pPr>
      <w:r w:rsidRPr="0090454A">
        <w:rPr>
          <w:rStyle w:val="Strong"/>
          <w:rFonts w:ascii="Franklin Gothic Book" w:hAnsi="Franklin Gothic Book" w:cs="Arial"/>
          <w:color w:val="000000" w:themeColor="text1"/>
          <w:sz w:val="24"/>
          <w:szCs w:val="24"/>
          <w:shd w:val="clear" w:color="auto" w:fill="FFFFFF"/>
        </w:rPr>
        <w:t xml:space="preserve">All our staff at </w:t>
      </w:r>
      <w:r w:rsidR="00571966">
        <w:rPr>
          <w:rStyle w:val="Strong"/>
          <w:rFonts w:ascii="Franklin Gothic Book" w:hAnsi="Franklin Gothic Book" w:cs="Arial"/>
          <w:color w:val="000000" w:themeColor="text1"/>
          <w:sz w:val="24"/>
          <w:szCs w:val="24"/>
          <w:shd w:val="clear" w:color="auto" w:fill="FFFFFF"/>
        </w:rPr>
        <w:t>R.Y.A.N Education Academy - Vocational Centre</w:t>
      </w:r>
      <w:r>
        <w:rPr>
          <w:rStyle w:val="Strong"/>
          <w:rFonts w:ascii="Franklin Gothic Book" w:hAnsi="Franklin Gothic Book" w:cs="Arial"/>
          <w:color w:val="000000" w:themeColor="text1"/>
          <w:sz w:val="24"/>
          <w:szCs w:val="24"/>
          <w:shd w:val="clear" w:color="auto" w:fill="FFFFFF"/>
        </w:rPr>
        <w:t xml:space="preserve"> </w:t>
      </w:r>
      <w:r w:rsidRPr="001A0F43">
        <w:rPr>
          <w:rFonts w:ascii="Franklin Gothic Book" w:hAnsi="Franklin Gothic Book"/>
          <w:sz w:val="24"/>
          <w:szCs w:val="24"/>
        </w:rPr>
        <w:t xml:space="preserve">are expected to be familiar with the wide range of </w:t>
      </w:r>
      <w:r w:rsidRPr="001A0F43">
        <w:rPr>
          <w:rFonts w:ascii="Franklin Gothic Book" w:hAnsi="Franklin Gothic Book"/>
          <w:sz w:val="24"/>
          <w:szCs w:val="24"/>
          <w:shd w:val="clear" w:color="auto" w:fill="FFFFFF"/>
        </w:rPr>
        <w:t>policies and procedures we have to keep our children safe and promote their wellbeing at all times.</w:t>
      </w:r>
    </w:p>
    <w:p w14:paraId="757AE359" w14:textId="77777777" w:rsidR="002B4BCB" w:rsidRPr="001A0F43" w:rsidRDefault="002B4BCB" w:rsidP="002B4BCB">
      <w:pPr>
        <w:spacing w:line="276" w:lineRule="auto"/>
        <w:jc w:val="both"/>
        <w:rPr>
          <w:rStyle w:val="Strong"/>
          <w:rFonts w:ascii="Franklin Gothic Book" w:hAnsi="Franklin Gothic Book" w:cs="Arial"/>
          <w:color w:val="000000" w:themeColor="text1"/>
          <w:szCs w:val="24"/>
          <w:shd w:val="clear" w:color="auto" w:fill="FFFFFF"/>
        </w:rPr>
      </w:pPr>
    </w:p>
    <w:p w14:paraId="0670D688" w14:textId="77777777" w:rsidR="002B4BCB" w:rsidRPr="001A0F43" w:rsidRDefault="002B4BCB" w:rsidP="002B4BCB">
      <w:pPr>
        <w:spacing w:line="276" w:lineRule="auto"/>
        <w:jc w:val="both"/>
        <w:rPr>
          <w:rStyle w:val="Strong"/>
          <w:rFonts w:ascii="Franklin Gothic Book" w:hAnsi="Franklin Gothic Book" w:cs="Arial"/>
          <w:color w:val="000000" w:themeColor="text1"/>
          <w:szCs w:val="24"/>
          <w:shd w:val="clear" w:color="auto" w:fill="FFFFFF"/>
        </w:rPr>
      </w:pPr>
      <w:r w:rsidRPr="001A0F43">
        <w:rPr>
          <w:rStyle w:val="Strong"/>
          <w:rFonts w:ascii="Franklin Gothic Book" w:hAnsi="Franklin Gothic Book" w:cs="Arial"/>
          <w:color w:val="000000" w:themeColor="text1"/>
          <w:szCs w:val="24"/>
          <w:shd w:val="clear" w:color="auto" w:fill="FFFFFF"/>
        </w:rPr>
        <w:t xml:space="preserve">Safeguarding as defined in Keeping Children Safe in Education </w:t>
      </w:r>
      <w:r w:rsidRPr="001A0F43">
        <w:rPr>
          <w:rStyle w:val="Strong"/>
          <w:rFonts w:ascii="Franklin Gothic Book" w:hAnsi="Franklin Gothic Book" w:cs="Arial"/>
          <w:i/>
          <w:iCs/>
          <w:color w:val="000000" w:themeColor="text1"/>
          <w:szCs w:val="24"/>
          <w:shd w:val="clear" w:color="auto" w:fill="FFFFFF"/>
        </w:rPr>
        <w:t xml:space="preserve">(latest </w:t>
      </w:r>
      <w:r>
        <w:rPr>
          <w:rStyle w:val="Strong"/>
          <w:rFonts w:ascii="Franklin Gothic Book" w:hAnsi="Franklin Gothic Book" w:cs="Arial"/>
          <w:i/>
          <w:iCs/>
          <w:color w:val="000000" w:themeColor="text1"/>
          <w:szCs w:val="24"/>
          <w:shd w:val="clear" w:color="auto" w:fill="FFFFFF"/>
        </w:rPr>
        <w:t>e</w:t>
      </w:r>
      <w:r w:rsidRPr="001A0F43">
        <w:rPr>
          <w:rStyle w:val="Strong"/>
          <w:rFonts w:ascii="Franklin Gothic Book" w:hAnsi="Franklin Gothic Book" w:cs="Arial"/>
          <w:i/>
          <w:iCs/>
          <w:color w:val="000000" w:themeColor="text1"/>
          <w:szCs w:val="24"/>
          <w:shd w:val="clear" w:color="auto" w:fill="FFFFFF"/>
        </w:rPr>
        <w:t>dition)</w:t>
      </w:r>
      <w:r w:rsidRPr="001A0F43">
        <w:rPr>
          <w:rStyle w:val="Strong"/>
          <w:rFonts w:ascii="Franklin Gothic Book" w:hAnsi="Franklin Gothic Book" w:cs="Arial"/>
          <w:color w:val="000000" w:themeColor="text1"/>
          <w:szCs w:val="24"/>
          <w:shd w:val="clear" w:color="auto" w:fill="FFFFFF"/>
        </w:rPr>
        <w:t>, means:</w:t>
      </w:r>
    </w:p>
    <w:p w14:paraId="31E2C300" w14:textId="77777777" w:rsidR="002B4BCB" w:rsidRPr="001A0F43" w:rsidRDefault="002B4BCB" w:rsidP="002B4BCB">
      <w:pPr>
        <w:spacing w:line="276" w:lineRule="auto"/>
        <w:jc w:val="both"/>
        <w:rPr>
          <w:rStyle w:val="Strong"/>
          <w:rFonts w:ascii="Franklin Gothic Book" w:hAnsi="Franklin Gothic Book" w:cs="Arial"/>
          <w:color w:val="000000" w:themeColor="text1"/>
          <w:szCs w:val="24"/>
          <w:shd w:val="clear" w:color="auto" w:fill="FFFFFF"/>
        </w:rPr>
      </w:pPr>
    </w:p>
    <w:p w14:paraId="635F9530" w14:textId="5D771282" w:rsidR="002B4BCB" w:rsidRPr="001A0F43" w:rsidRDefault="00586245" w:rsidP="002B4BCB">
      <w:pPr>
        <w:pStyle w:val="ListParagraph"/>
        <w:widowControl w:val="0"/>
        <w:numPr>
          <w:ilvl w:val="0"/>
          <w:numId w:val="7"/>
        </w:numPr>
        <w:autoSpaceDE w:val="0"/>
        <w:autoSpaceDN w:val="0"/>
        <w:adjustRightInd w:val="0"/>
        <w:spacing w:line="276" w:lineRule="auto"/>
        <w:jc w:val="both"/>
        <w:rPr>
          <w:rFonts w:ascii="Franklin Gothic Book" w:hAnsi="Franklin Gothic Book" w:cs="Arial"/>
          <w:szCs w:val="24"/>
        </w:rPr>
      </w:pPr>
      <w:r>
        <w:rPr>
          <w:rFonts w:ascii="Franklin Gothic Book" w:hAnsi="Franklin Gothic Book" w:cs="Arial"/>
          <w:szCs w:val="24"/>
        </w:rPr>
        <w:t>P</w:t>
      </w:r>
      <w:r w:rsidR="002B4BCB" w:rsidRPr="001A0F43">
        <w:rPr>
          <w:rFonts w:ascii="Franklin Gothic Book" w:hAnsi="Franklin Gothic Book" w:cs="Arial"/>
          <w:szCs w:val="24"/>
        </w:rPr>
        <w:t>roviding help and support to meet the needs of children as soon as problems emerge</w:t>
      </w:r>
    </w:p>
    <w:p w14:paraId="64EB497F" w14:textId="7B643EA5" w:rsidR="002B4BCB" w:rsidRPr="001A0F43" w:rsidRDefault="00586245" w:rsidP="002B4BCB">
      <w:pPr>
        <w:pStyle w:val="ListParagraph"/>
        <w:widowControl w:val="0"/>
        <w:numPr>
          <w:ilvl w:val="0"/>
          <w:numId w:val="7"/>
        </w:numPr>
        <w:autoSpaceDE w:val="0"/>
        <w:autoSpaceDN w:val="0"/>
        <w:adjustRightInd w:val="0"/>
        <w:spacing w:line="276" w:lineRule="auto"/>
        <w:jc w:val="both"/>
        <w:rPr>
          <w:rFonts w:ascii="Franklin Gothic Book" w:hAnsi="Franklin Gothic Book" w:cs="Arial"/>
          <w:szCs w:val="24"/>
        </w:rPr>
      </w:pPr>
      <w:r>
        <w:rPr>
          <w:rFonts w:ascii="Franklin Gothic Book" w:hAnsi="Franklin Gothic Book" w:cs="Arial"/>
          <w:szCs w:val="24"/>
        </w:rPr>
        <w:t>P</w:t>
      </w:r>
      <w:r w:rsidR="002B4BCB" w:rsidRPr="001A0F43">
        <w:rPr>
          <w:rFonts w:ascii="Franklin Gothic Book" w:hAnsi="Franklin Gothic Book" w:cs="Arial"/>
          <w:szCs w:val="24"/>
        </w:rPr>
        <w:t>rotecting children from maltreatment, whether that is within or outside the home, including online</w:t>
      </w:r>
    </w:p>
    <w:p w14:paraId="316F7F07" w14:textId="37CC3288" w:rsidR="002B4BCB" w:rsidRPr="001A0F43" w:rsidRDefault="00586245" w:rsidP="002B4BCB">
      <w:pPr>
        <w:pStyle w:val="ListParagraph"/>
        <w:widowControl w:val="0"/>
        <w:numPr>
          <w:ilvl w:val="0"/>
          <w:numId w:val="7"/>
        </w:numPr>
        <w:autoSpaceDE w:val="0"/>
        <w:autoSpaceDN w:val="0"/>
        <w:adjustRightInd w:val="0"/>
        <w:spacing w:line="276" w:lineRule="auto"/>
        <w:jc w:val="both"/>
        <w:rPr>
          <w:rFonts w:ascii="Franklin Gothic Book" w:hAnsi="Franklin Gothic Book"/>
          <w:szCs w:val="24"/>
        </w:rPr>
      </w:pPr>
      <w:r>
        <w:rPr>
          <w:rFonts w:ascii="Franklin Gothic Book" w:hAnsi="Franklin Gothic Book" w:cs="Arial"/>
          <w:szCs w:val="24"/>
        </w:rPr>
        <w:t>P</w:t>
      </w:r>
      <w:r w:rsidR="002B4BCB" w:rsidRPr="001A0F43">
        <w:rPr>
          <w:rFonts w:ascii="Franklin Gothic Book" w:hAnsi="Franklin Gothic Book" w:cs="Arial"/>
          <w:szCs w:val="24"/>
        </w:rPr>
        <w:t>reventing impairment of children’s mental and physical health or development ensuring that children grow up in circumstances consistent with the provision of safe and effective care</w:t>
      </w:r>
    </w:p>
    <w:p w14:paraId="1D690CFB" w14:textId="77777777" w:rsidR="002B4BCB" w:rsidRPr="001A0F43" w:rsidRDefault="002B4BCB" w:rsidP="002B4BCB">
      <w:pPr>
        <w:pStyle w:val="ListParagraph"/>
        <w:widowControl w:val="0"/>
        <w:numPr>
          <w:ilvl w:val="0"/>
          <w:numId w:val="7"/>
        </w:numPr>
        <w:autoSpaceDE w:val="0"/>
        <w:autoSpaceDN w:val="0"/>
        <w:adjustRightInd w:val="0"/>
        <w:spacing w:line="276" w:lineRule="auto"/>
        <w:jc w:val="both"/>
        <w:rPr>
          <w:rFonts w:ascii="Franklin Gothic Book" w:hAnsi="Franklin Gothic Book" w:cs="Arial"/>
          <w:szCs w:val="24"/>
        </w:rPr>
      </w:pPr>
      <w:r w:rsidRPr="001A0F43">
        <w:rPr>
          <w:rFonts w:ascii="Franklin Gothic Book" w:hAnsi="Franklin Gothic Book" w:cs="Arial"/>
          <w:szCs w:val="24"/>
        </w:rPr>
        <w:t xml:space="preserve">taking action to enable all children to have the best outcomes. </w:t>
      </w:r>
    </w:p>
    <w:p w14:paraId="6223C010" w14:textId="77777777" w:rsidR="002B4BCB" w:rsidRPr="001A0F43" w:rsidRDefault="002B4BCB" w:rsidP="002B4BCB">
      <w:pPr>
        <w:spacing w:line="276" w:lineRule="auto"/>
        <w:jc w:val="both"/>
        <w:rPr>
          <w:rFonts w:ascii="Franklin Gothic Book" w:hAnsi="Franklin Gothic Book" w:cs="Arial"/>
          <w:szCs w:val="24"/>
        </w:rPr>
      </w:pPr>
    </w:p>
    <w:p w14:paraId="108C1F93" w14:textId="77777777" w:rsidR="002B4BCB" w:rsidRPr="001A0F43" w:rsidRDefault="002B4BCB" w:rsidP="002B4BCB">
      <w:pPr>
        <w:spacing w:line="276" w:lineRule="auto"/>
        <w:jc w:val="both"/>
        <w:rPr>
          <w:rFonts w:ascii="Franklin Gothic Book" w:hAnsi="Franklin Gothic Book" w:cs="Arial"/>
          <w:szCs w:val="24"/>
        </w:rPr>
      </w:pPr>
      <w:r w:rsidRPr="001A0F43">
        <w:rPr>
          <w:rFonts w:ascii="Franklin Gothic Book" w:hAnsi="Franklin Gothic Book" w:cs="Arial"/>
          <w:b/>
          <w:bCs/>
          <w:szCs w:val="24"/>
        </w:rPr>
        <w:t xml:space="preserve">Working Together to Safeguard Children (2023) </w:t>
      </w:r>
      <w:r w:rsidRPr="001A0F43">
        <w:rPr>
          <w:rFonts w:ascii="Franklin Gothic Book" w:hAnsi="Franklin Gothic Book" w:cs="Arial"/>
          <w:szCs w:val="24"/>
        </w:rPr>
        <w:t xml:space="preserve">further extends this definition to include: </w:t>
      </w:r>
    </w:p>
    <w:p w14:paraId="6AA4043F" w14:textId="77777777" w:rsidR="002B4BCB" w:rsidRPr="001A0F43" w:rsidRDefault="002B4BCB" w:rsidP="002B4BCB">
      <w:pPr>
        <w:pStyle w:val="ListParagraph"/>
        <w:widowControl w:val="0"/>
        <w:numPr>
          <w:ilvl w:val="0"/>
          <w:numId w:val="7"/>
        </w:numPr>
        <w:autoSpaceDE w:val="0"/>
        <w:autoSpaceDN w:val="0"/>
        <w:adjustRightInd w:val="0"/>
        <w:spacing w:line="276" w:lineRule="auto"/>
        <w:jc w:val="both"/>
        <w:rPr>
          <w:rFonts w:ascii="Franklin Gothic Book" w:hAnsi="Franklin Gothic Book" w:cs="Arial"/>
          <w:szCs w:val="24"/>
        </w:rPr>
      </w:pPr>
      <w:r w:rsidRPr="001A0F43">
        <w:rPr>
          <w:rFonts w:ascii="Franklin Gothic Book" w:hAnsi="Franklin Gothic Book" w:cs="Arial"/>
          <w:szCs w:val="24"/>
        </w:rPr>
        <w:t>promoting the upbringing of children with their birth parents, or otherwise their family network through a kinship care arrangement, whenever possible and where this is in the best interests of the children</w:t>
      </w:r>
    </w:p>
    <w:p w14:paraId="3143C76B" w14:textId="77777777" w:rsidR="002B4BCB" w:rsidRPr="001A0F43" w:rsidRDefault="002B4BCB" w:rsidP="002B4BCB">
      <w:pPr>
        <w:pStyle w:val="ListParagraph"/>
        <w:widowControl w:val="0"/>
        <w:numPr>
          <w:ilvl w:val="0"/>
          <w:numId w:val="7"/>
        </w:numPr>
        <w:autoSpaceDE w:val="0"/>
        <w:autoSpaceDN w:val="0"/>
        <w:adjustRightInd w:val="0"/>
        <w:spacing w:line="276" w:lineRule="auto"/>
        <w:jc w:val="both"/>
        <w:rPr>
          <w:rFonts w:ascii="Franklin Gothic Book" w:hAnsi="Franklin Gothic Book" w:cs="Arial"/>
          <w:szCs w:val="24"/>
        </w:rPr>
      </w:pPr>
      <w:r w:rsidRPr="001A0F43">
        <w:rPr>
          <w:rFonts w:ascii="Franklin Gothic Book" w:hAnsi="Franklin Gothic Book" w:cs="Arial"/>
          <w:szCs w:val="24"/>
        </w:rPr>
        <w:lastRenderedPageBreak/>
        <w:t>taking action to enable all children to have the best outcomes in line with the outcomes set out in the Children’s Social Care National Framework.</w:t>
      </w:r>
    </w:p>
    <w:p w14:paraId="1046283E" w14:textId="77777777" w:rsidR="002B4BCB" w:rsidRPr="001A0F43" w:rsidRDefault="002B4BCB" w:rsidP="002B4BCB">
      <w:pPr>
        <w:pStyle w:val="Mainbodytext"/>
        <w:spacing w:after="0" w:line="276" w:lineRule="auto"/>
        <w:rPr>
          <w:rStyle w:val="Strong"/>
          <w:rFonts w:ascii="Franklin Gothic Book" w:hAnsi="Franklin Gothic Book" w:cs="Arial"/>
          <w:b w:val="0"/>
          <w:color w:val="000000" w:themeColor="text1"/>
          <w:sz w:val="24"/>
          <w:szCs w:val="24"/>
        </w:rPr>
      </w:pPr>
      <w:r w:rsidRPr="001A0F43">
        <w:rPr>
          <w:rFonts w:ascii="Franklin Gothic Book" w:hAnsi="Franklin Gothic Book"/>
          <w:b/>
          <w:bCs/>
          <w:sz w:val="24"/>
          <w:szCs w:val="24"/>
        </w:rPr>
        <w:t>Child/ren:</w:t>
      </w:r>
      <w:r w:rsidRPr="001A0F43">
        <w:rPr>
          <w:rFonts w:ascii="Franklin Gothic Book" w:hAnsi="Franklin Gothic Book"/>
          <w:sz w:val="24"/>
          <w:szCs w:val="24"/>
        </w:rPr>
        <w:t xml:space="preserve"> The legal definition of a child in the UK includes everyone under the age of 18. </w:t>
      </w:r>
    </w:p>
    <w:p w14:paraId="6E829A3A" w14:textId="77777777" w:rsidR="002B4BCB" w:rsidRPr="001A0F43" w:rsidRDefault="002B4BCB" w:rsidP="002B4BCB">
      <w:pPr>
        <w:pStyle w:val="ListParagraph"/>
        <w:spacing w:line="276" w:lineRule="auto"/>
        <w:jc w:val="both"/>
        <w:rPr>
          <w:rFonts w:ascii="Franklin Gothic Book" w:hAnsi="Franklin Gothic Book" w:cs="Arial"/>
          <w:szCs w:val="24"/>
        </w:rPr>
      </w:pPr>
    </w:p>
    <w:p w14:paraId="23639CC2" w14:textId="77777777" w:rsidR="002B4BCB" w:rsidRPr="001A0F43" w:rsidRDefault="002B4BCB" w:rsidP="002B4BCB">
      <w:pPr>
        <w:spacing w:line="276" w:lineRule="auto"/>
        <w:jc w:val="both"/>
        <w:rPr>
          <w:rFonts w:ascii="Franklin Gothic Book" w:hAnsi="Franklin Gothic Book"/>
          <w:szCs w:val="24"/>
        </w:rPr>
      </w:pPr>
      <w:r w:rsidRPr="001A0F43">
        <w:rPr>
          <w:rFonts w:ascii="Franklin Gothic Book" w:hAnsi="Franklin Gothic Book" w:cs="Arial"/>
          <w:b/>
          <w:szCs w:val="24"/>
        </w:rPr>
        <w:t>‘Early Help’</w:t>
      </w:r>
      <w:r w:rsidRPr="001A0F43">
        <w:rPr>
          <w:rFonts w:ascii="Franklin Gothic Book" w:hAnsi="Franklin Gothic Book" w:cs="Arial"/>
          <w:szCs w:val="24"/>
        </w:rPr>
        <w:t xml:space="preserve"> means taking action to support a child, young person or their family early in the life of a problem, as soon as it emerges. It can be required at any stage in a child's life and applies to any problem or need that the family cannot deal with or meet on their own.</w:t>
      </w:r>
      <w:r w:rsidRPr="001A0F43">
        <w:rPr>
          <w:rFonts w:ascii="Franklin Gothic Book" w:hAnsi="Franklin Gothic Book"/>
          <w:color w:val="0000FF"/>
          <w:szCs w:val="24"/>
          <w:u w:val="single"/>
        </w:rPr>
        <w:t xml:space="preserve"> </w:t>
      </w:r>
      <w:hyperlink r:id="rId33" w:history="1">
        <w:r w:rsidRPr="001A0F43">
          <w:rPr>
            <w:rFonts w:ascii="Franklin Gothic Book" w:hAnsi="Franklin Gothic Book"/>
            <w:color w:val="0000FF"/>
            <w:szCs w:val="24"/>
            <w:u w:val="single"/>
          </w:rPr>
          <w:t>Early Help Assessment and Our Family Plan - Birmingham Safeguarding Children Partnership</w:t>
        </w:r>
      </w:hyperlink>
    </w:p>
    <w:p w14:paraId="3F81715A" w14:textId="77777777" w:rsidR="002B4BCB" w:rsidRPr="001A0F43" w:rsidRDefault="002B4BCB" w:rsidP="002B4BCB">
      <w:pPr>
        <w:spacing w:line="276" w:lineRule="auto"/>
        <w:jc w:val="both"/>
        <w:rPr>
          <w:rFonts w:ascii="Franklin Gothic Book" w:hAnsi="Franklin Gothic Book" w:cs="Arial"/>
          <w:color w:val="FF0000"/>
          <w:szCs w:val="24"/>
        </w:rPr>
      </w:pPr>
    </w:p>
    <w:p w14:paraId="63E67058" w14:textId="77777777" w:rsidR="002B4BCB" w:rsidRPr="001A0F43" w:rsidRDefault="00710D35" w:rsidP="002B4BCB">
      <w:pPr>
        <w:spacing w:line="276" w:lineRule="auto"/>
        <w:jc w:val="both"/>
        <w:rPr>
          <w:rFonts w:ascii="Franklin Gothic Book" w:hAnsi="Franklin Gothic Book" w:cs="Arial"/>
          <w:color w:val="000000" w:themeColor="text1"/>
          <w:szCs w:val="24"/>
        </w:rPr>
      </w:pPr>
      <w:hyperlink r:id="rId34" w:history="1">
        <w:r w:rsidR="002B4BCB" w:rsidRPr="001A0F43">
          <w:rPr>
            <w:rFonts w:ascii="Franklin Gothic Book" w:hAnsi="Franklin Gothic Book"/>
            <w:color w:val="0000FF"/>
            <w:szCs w:val="24"/>
            <w:u w:val="single"/>
          </w:rPr>
          <w:t xml:space="preserve">Right Help, Right Time </w:t>
        </w:r>
      </w:hyperlink>
      <w:r w:rsidR="002B4BCB" w:rsidRPr="001A0F43">
        <w:rPr>
          <w:rFonts w:ascii="Franklin Gothic Book" w:hAnsi="Franklin Gothic Book"/>
          <w:szCs w:val="24"/>
        </w:rPr>
        <w:t xml:space="preserve">guidance document </w:t>
      </w:r>
      <w:r w:rsidR="002B4BCB" w:rsidRPr="001A0F43">
        <w:rPr>
          <w:rFonts w:ascii="Franklin Gothic Book" w:hAnsi="Franklin Gothic Book" w:cs="Arial"/>
          <w:color w:val="000000" w:themeColor="text1"/>
          <w:szCs w:val="24"/>
        </w:rPr>
        <w:t>advises what support is available whatever the needs are of children young people and their families. It the framework and practice guide on how all individuals, agencies, partners and practitioners work together in Birmingham.</w:t>
      </w:r>
      <w:r w:rsidR="002B4BCB" w:rsidRPr="001A0F43">
        <w:rPr>
          <w:rFonts w:ascii="Franklin Gothic Book" w:hAnsi="Franklin Gothic Book" w:cs="Open Sans"/>
          <w:color w:val="273244"/>
          <w:szCs w:val="24"/>
          <w:shd w:val="clear" w:color="auto" w:fill="FFFFFF"/>
        </w:rPr>
        <w:t xml:space="preserve"> </w:t>
      </w:r>
    </w:p>
    <w:p w14:paraId="1A70DA54" w14:textId="77777777" w:rsidR="002B4BCB" w:rsidRPr="001A0F43" w:rsidRDefault="002B4BCB" w:rsidP="002B4BCB">
      <w:pPr>
        <w:spacing w:line="276" w:lineRule="auto"/>
        <w:jc w:val="both"/>
        <w:rPr>
          <w:rFonts w:ascii="Franklin Gothic Book" w:hAnsi="Franklin Gothic Book" w:cs="Arial"/>
          <w:color w:val="000000" w:themeColor="text1"/>
          <w:szCs w:val="24"/>
        </w:rPr>
      </w:pPr>
    </w:p>
    <w:p w14:paraId="767493BE" w14:textId="77777777" w:rsidR="002B4BCB" w:rsidRPr="001A0F43" w:rsidRDefault="002B4BCB" w:rsidP="002B4BCB">
      <w:pPr>
        <w:spacing w:line="276" w:lineRule="auto"/>
        <w:jc w:val="both"/>
        <w:rPr>
          <w:rFonts w:ascii="Franklin Gothic Book" w:hAnsi="Franklin Gothic Book"/>
          <w:color w:val="000000" w:themeColor="text1"/>
          <w:szCs w:val="24"/>
        </w:rPr>
      </w:pPr>
      <w:r w:rsidRPr="001A0F43">
        <w:rPr>
          <w:rFonts w:ascii="Franklin Gothic Book" w:hAnsi="Franklin Gothic Book"/>
          <w:b/>
          <w:szCs w:val="24"/>
        </w:rPr>
        <w:t>Child in Need</w:t>
      </w:r>
      <w:r w:rsidRPr="001A0F43">
        <w:rPr>
          <w:rFonts w:ascii="Franklin Gothic Book" w:hAnsi="Franklin Gothic Book"/>
          <w:szCs w:val="24"/>
        </w:rPr>
        <w:t>: 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7154C7F2" w14:textId="77777777" w:rsidR="002B4BCB" w:rsidRPr="001A0F43" w:rsidRDefault="002B4BCB" w:rsidP="002B4BCB">
      <w:pPr>
        <w:pStyle w:val="Mainbodytext"/>
        <w:spacing w:after="0" w:line="276" w:lineRule="auto"/>
        <w:rPr>
          <w:rFonts w:ascii="Franklin Gothic Book" w:hAnsi="Franklin Gothic Book"/>
          <w:sz w:val="24"/>
          <w:szCs w:val="24"/>
        </w:rPr>
      </w:pPr>
      <w:r w:rsidRPr="001A0F43">
        <w:rPr>
          <w:rFonts w:ascii="Franklin Gothic Book" w:hAnsi="Franklin Gothic Book"/>
          <w:b/>
          <w:bCs/>
          <w:color w:val="000000" w:themeColor="text1"/>
          <w:sz w:val="24"/>
          <w:szCs w:val="24"/>
        </w:rPr>
        <w:t xml:space="preserve">Child Protection: </w:t>
      </w:r>
      <w:r w:rsidRPr="001A0F43">
        <w:rPr>
          <w:rFonts w:ascii="Franklin Gothic Book" w:hAnsi="Franklin Gothic Book"/>
          <w:sz w:val="24"/>
          <w:szCs w:val="24"/>
        </w:rPr>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Schools are required to cooperate with children’s social care when carrying their inquiries and therefore we have a duty to share information when requested to do so. </w:t>
      </w:r>
    </w:p>
    <w:p w14:paraId="5C878CB8" w14:textId="77777777" w:rsidR="002B4BCB" w:rsidRPr="001A0F43" w:rsidRDefault="002B4BCB" w:rsidP="002B4BCB">
      <w:pPr>
        <w:pStyle w:val="Mainbodytext"/>
        <w:spacing w:after="0" w:line="276" w:lineRule="auto"/>
        <w:rPr>
          <w:rFonts w:ascii="Franklin Gothic Book" w:hAnsi="Franklin Gothic Book"/>
          <w:color w:val="000000" w:themeColor="text1"/>
          <w:sz w:val="24"/>
          <w:szCs w:val="24"/>
        </w:rPr>
      </w:pPr>
      <w:r w:rsidRPr="001A0F43">
        <w:rPr>
          <w:rFonts w:ascii="Franklin Gothic Book" w:hAnsi="Franklin Gothic Book"/>
          <w:b/>
          <w:bCs/>
          <w:color w:val="000000" w:themeColor="text1"/>
          <w:sz w:val="24"/>
          <w:szCs w:val="24"/>
        </w:rPr>
        <w:t xml:space="preserve">Significant Harm </w:t>
      </w:r>
      <w:r w:rsidRPr="001A0F43">
        <w:rPr>
          <w:rFonts w:ascii="Franklin Gothic Book" w:hAnsi="Franklin Gothic Book"/>
          <w:color w:val="000000" w:themeColor="text1"/>
          <w:sz w:val="24"/>
          <w:szCs w:val="24"/>
        </w:rPr>
        <w:t xml:space="preserve">is the threshold for a child protection response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 The question of whether or not harm is ‘significant’ relates to its impact on a child’s health or development. </w:t>
      </w:r>
    </w:p>
    <w:p w14:paraId="572E47C8" w14:textId="77777777" w:rsidR="002B4BCB" w:rsidRPr="001A0F43" w:rsidRDefault="002B4BCB" w:rsidP="002B4BCB">
      <w:pPr>
        <w:pStyle w:val="Mainbodytext"/>
        <w:spacing w:after="0" w:line="276" w:lineRule="auto"/>
        <w:rPr>
          <w:rFonts w:ascii="Franklin Gothic Book" w:hAnsi="Franklin Gothic Book"/>
          <w:sz w:val="24"/>
          <w:szCs w:val="24"/>
        </w:rPr>
      </w:pPr>
      <w:r w:rsidRPr="001A0F43">
        <w:rPr>
          <w:rFonts w:ascii="Franklin Gothic Book" w:hAnsi="Franklin Gothic Book"/>
          <w:b/>
          <w:bCs/>
          <w:sz w:val="24"/>
          <w:szCs w:val="24"/>
        </w:rPr>
        <w:lastRenderedPageBreak/>
        <w:t xml:space="preserve">Children's Advice and Support Service (CASS) </w:t>
      </w:r>
      <w:r w:rsidRPr="001A0F43">
        <w:rPr>
          <w:rFonts w:ascii="Franklin Gothic Book" w:hAnsi="Franklin Gothic Book"/>
          <w:sz w:val="24"/>
          <w:szCs w:val="24"/>
        </w:rPr>
        <w:t>provides a single point of contact for professionals and members of the public who want to seek support or raise concerns about a child.</w:t>
      </w:r>
    </w:p>
    <w:p w14:paraId="2584B4CD" w14:textId="77777777" w:rsidR="002B4BCB" w:rsidRPr="001A0F43" w:rsidRDefault="002B4BCB" w:rsidP="002B4BCB">
      <w:pPr>
        <w:pStyle w:val="Mainbodytext"/>
        <w:spacing w:after="0" w:line="276" w:lineRule="auto"/>
        <w:rPr>
          <w:rFonts w:ascii="Franklin Gothic Book" w:hAnsi="Franklin Gothic Book"/>
          <w:color w:val="000000" w:themeColor="text1"/>
          <w:sz w:val="24"/>
          <w:szCs w:val="24"/>
        </w:rPr>
      </w:pPr>
      <w:r w:rsidRPr="001A0F43">
        <w:rPr>
          <w:rFonts w:ascii="Franklin Gothic Book" w:hAnsi="Franklin Gothic Book"/>
          <w:b/>
          <w:bCs/>
          <w:sz w:val="24"/>
          <w:szCs w:val="24"/>
        </w:rPr>
        <w:t>Multi Agency Safeguarding Hub</w:t>
      </w:r>
      <w:r w:rsidRPr="001A0F43">
        <w:rPr>
          <w:rFonts w:ascii="Franklin Gothic Book" w:hAnsi="Franklin Gothic Book"/>
          <w:sz w:val="24"/>
          <w:szCs w:val="24"/>
        </w:rPr>
        <w:t xml:space="preserve"> (MASH) is a fully integrated multi-agency team which involves key safeguarding agencies including professionals from social care, police, health and education. These agencies work together to identify the need of children and their families and signpost to the appropriate agency </w:t>
      </w:r>
      <w:r w:rsidRPr="001A0F43">
        <w:rPr>
          <w:rFonts w:ascii="Franklin Gothic Book" w:hAnsi="Franklin Gothic Book"/>
          <w:color w:val="000000" w:themeColor="text1"/>
          <w:sz w:val="24"/>
          <w:szCs w:val="24"/>
        </w:rPr>
        <w:t xml:space="preserve">or resources where threshold is met. </w:t>
      </w:r>
    </w:p>
    <w:p w14:paraId="6F18DA96" w14:textId="77777777" w:rsidR="002B4BCB" w:rsidRPr="001A0F43" w:rsidRDefault="002B4BCB" w:rsidP="002B4BCB">
      <w:pPr>
        <w:pStyle w:val="Mainbodytext"/>
        <w:spacing w:after="0" w:line="276" w:lineRule="auto"/>
        <w:rPr>
          <w:rFonts w:ascii="Franklin Gothic Book" w:hAnsi="Franklin Gothic Book"/>
          <w:color w:val="000000" w:themeColor="text1"/>
          <w:sz w:val="24"/>
          <w:szCs w:val="24"/>
        </w:rPr>
      </w:pPr>
      <w:r w:rsidRPr="001A0F43">
        <w:rPr>
          <w:rFonts w:ascii="Franklin Gothic Book" w:hAnsi="Franklin Gothic Book"/>
          <w:color w:val="000000" w:themeColor="text1"/>
          <w:sz w:val="24"/>
          <w:szCs w:val="24"/>
        </w:rPr>
        <w:t xml:space="preserve">The main aim of a MASH is to improve the quality of information sharing when making decisions between agencies at the earliest opportunity. </w:t>
      </w:r>
    </w:p>
    <w:p w14:paraId="27869C96" w14:textId="77777777" w:rsidR="002B4BCB" w:rsidRPr="001A0F43" w:rsidRDefault="002B4BCB" w:rsidP="002B4BCB">
      <w:pPr>
        <w:pStyle w:val="Mainbodytext"/>
        <w:spacing w:after="0" w:line="276" w:lineRule="auto"/>
        <w:rPr>
          <w:rFonts w:ascii="Franklin Gothic Book" w:hAnsi="Franklin Gothic Book"/>
          <w:sz w:val="24"/>
          <w:szCs w:val="24"/>
        </w:rPr>
      </w:pPr>
      <w:r w:rsidRPr="001A0F43">
        <w:rPr>
          <w:rFonts w:ascii="Franklin Gothic Book" w:hAnsi="Franklin Gothic Book"/>
          <w:b/>
          <w:bCs/>
          <w:sz w:val="24"/>
          <w:szCs w:val="24"/>
        </w:rPr>
        <w:t>Children in Care</w:t>
      </w:r>
      <w:r w:rsidRPr="001A0F43">
        <w:rPr>
          <w:rFonts w:ascii="Franklin Gothic Book" w:hAnsi="Franklin Gothic Book"/>
          <w:sz w:val="24"/>
          <w:szCs w:val="24"/>
        </w:rPr>
        <w:t xml:space="preserve">: A child is ‘looked after’ (in care) if they are in the care of the Local Authority for more than 24 hours. Children can be in care by agreement with parents or by order of a court. The placement providing the care can be a connected person to the child or a Local Authority approved foster carer. </w:t>
      </w:r>
    </w:p>
    <w:p w14:paraId="7231F623" w14:textId="77777777" w:rsidR="002B4BCB" w:rsidRPr="001A0F43" w:rsidRDefault="002B4BCB" w:rsidP="002B4BCB">
      <w:pPr>
        <w:pStyle w:val="Mainbodytext"/>
        <w:spacing w:after="0" w:line="276" w:lineRule="auto"/>
        <w:rPr>
          <w:rFonts w:ascii="Franklin Gothic Book" w:hAnsi="Franklin Gothic Book"/>
          <w:sz w:val="24"/>
          <w:szCs w:val="24"/>
        </w:rPr>
      </w:pPr>
      <w:r w:rsidRPr="001A0F43">
        <w:rPr>
          <w:rFonts w:ascii="Franklin Gothic Book" w:hAnsi="Franklin Gothic Book"/>
          <w:b/>
          <w:bCs/>
          <w:sz w:val="24"/>
          <w:szCs w:val="24"/>
        </w:rPr>
        <w:t xml:space="preserve">Kinship Care </w:t>
      </w:r>
      <w:r w:rsidRPr="001A0F43">
        <w:rPr>
          <w:rFonts w:ascii="Franklin Gothic Book" w:hAnsi="Franklin Gothic Book"/>
          <w:sz w:val="24"/>
          <w:szCs w:val="24"/>
        </w:rPr>
        <w:t xml:space="preserve">refers to a type of care where a child who cannot be looked after by their birth parents is cared for by relatives or friends. The government in England has launched a </w:t>
      </w:r>
      <w:hyperlink r:id="rId35" w:history="1">
        <w:r w:rsidRPr="001A0F43">
          <w:rPr>
            <w:rStyle w:val="Hyperlink"/>
            <w:rFonts w:ascii="Franklin Gothic Book" w:hAnsi="Franklin Gothic Book"/>
            <w:sz w:val="24"/>
            <w:szCs w:val="24"/>
          </w:rPr>
          <w:t>Kinship Care Strategy</w:t>
        </w:r>
      </w:hyperlink>
      <w:r w:rsidRPr="001A0F43">
        <w:rPr>
          <w:rFonts w:ascii="Franklin Gothic Book" w:hAnsi="Franklin Gothic Book"/>
          <w:sz w:val="24"/>
          <w:szCs w:val="24"/>
        </w:rPr>
        <w:t xml:space="preserve"> to improve kinship carers’ financial stability, education, training, and partnership with local authorities and other agencies.</w:t>
      </w:r>
    </w:p>
    <w:p w14:paraId="01BCA025" w14:textId="77777777" w:rsidR="002B4BCB" w:rsidRPr="001A0F43" w:rsidRDefault="002B4BCB" w:rsidP="002B4BCB">
      <w:pPr>
        <w:pStyle w:val="Mainbodytext"/>
        <w:spacing w:after="0" w:line="276" w:lineRule="auto"/>
        <w:rPr>
          <w:rFonts w:ascii="Franklin Gothic Book" w:hAnsi="Franklin Gothic Book"/>
          <w:sz w:val="24"/>
          <w:szCs w:val="24"/>
        </w:rPr>
      </w:pPr>
      <w:r w:rsidRPr="001A0F43">
        <w:rPr>
          <w:rFonts w:ascii="Franklin Gothic Book" w:hAnsi="Franklin Gothic Book"/>
          <w:sz w:val="24"/>
          <w:szCs w:val="24"/>
        </w:rPr>
        <w:t>These arrangements can be known as either family and friends care or private fostering.</w:t>
      </w:r>
    </w:p>
    <w:p w14:paraId="3C584FA2" w14:textId="46EEE9AA" w:rsidR="002B4BCB" w:rsidRPr="001A0F43" w:rsidRDefault="002B4BCB" w:rsidP="002B4BCB">
      <w:pPr>
        <w:pStyle w:val="Mainbodytext"/>
        <w:numPr>
          <w:ilvl w:val="0"/>
          <w:numId w:val="6"/>
        </w:numPr>
        <w:spacing w:after="0" w:line="276" w:lineRule="auto"/>
        <w:rPr>
          <w:rFonts w:ascii="Franklin Gothic Book" w:hAnsi="Franklin Gothic Book"/>
          <w:sz w:val="24"/>
          <w:szCs w:val="24"/>
        </w:rPr>
      </w:pPr>
      <w:r w:rsidRPr="001A0F43">
        <w:rPr>
          <w:rFonts w:ascii="Franklin Gothic Book" w:hAnsi="Franklin Gothic Book"/>
          <w:b/>
          <w:bCs/>
          <w:sz w:val="24"/>
          <w:szCs w:val="24"/>
        </w:rPr>
        <w:t>Family and Friends Carers</w:t>
      </w:r>
      <w:r w:rsidRPr="001A0F43">
        <w:rPr>
          <w:rFonts w:ascii="Franklin Gothic Book" w:hAnsi="Franklin Gothic Book"/>
          <w:sz w:val="24"/>
          <w:szCs w:val="24"/>
        </w:rPr>
        <w:t xml:space="preserve">: If you are a grandparent, aunt, uncle, brother, sister, or family friend looking after a child who cannot be cared for by their birth parents, you are known as a family and </w:t>
      </w:r>
      <w:r w:rsidR="00AD4602" w:rsidRPr="001A0F43">
        <w:rPr>
          <w:rFonts w:ascii="Franklin Gothic Book" w:hAnsi="Franklin Gothic Book"/>
          <w:sz w:val="24"/>
          <w:szCs w:val="24"/>
        </w:rPr>
        <w:t>friends’</w:t>
      </w:r>
      <w:r w:rsidRPr="001A0F43">
        <w:rPr>
          <w:rFonts w:ascii="Franklin Gothic Book" w:hAnsi="Franklin Gothic Book"/>
          <w:sz w:val="24"/>
          <w:szCs w:val="24"/>
        </w:rPr>
        <w:t xml:space="preserve"> carer. Sometimes these carers will be given Parental Responsibility for the children through a Child Arrangements or Special Guardianship Order. </w:t>
      </w:r>
    </w:p>
    <w:p w14:paraId="22F3C96E" w14:textId="77777777" w:rsidR="002B4BCB" w:rsidRPr="001A0F43" w:rsidRDefault="002B4BCB" w:rsidP="002B4BCB">
      <w:pPr>
        <w:pStyle w:val="Mainbodytext"/>
        <w:numPr>
          <w:ilvl w:val="0"/>
          <w:numId w:val="6"/>
        </w:numPr>
        <w:spacing w:after="0" w:line="276" w:lineRule="auto"/>
        <w:rPr>
          <w:rFonts w:ascii="Franklin Gothic Book" w:hAnsi="Franklin Gothic Book"/>
          <w:sz w:val="24"/>
          <w:szCs w:val="24"/>
        </w:rPr>
      </w:pPr>
      <w:r w:rsidRPr="001A0F43">
        <w:rPr>
          <w:rFonts w:ascii="Franklin Gothic Book" w:hAnsi="Franklin Gothic Book"/>
          <w:b/>
          <w:bCs/>
          <w:sz w:val="24"/>
          <w:szCs w:val="24"/>
        </w:rPr>
        <w:t>Private Fostering</w:t>
      </w:r>
      <w:r w:rsidRPr="001A0F43">
        <w:rPr>
          <w:rFonts w:ascii="Franklin Gothic Book" w:hAnsi="Franklin Gothic Book"/>
          <w:sz w:val="24"/>
          <w:szCs w:val="24"/>
        </w:rPr>
        <w:t>: You are a private foster carer if you are not a close relative and you are looking after a child who is under 16 (or under 18 if they are disabled) for more than 28 days in a row.</w:t>
      </w:r>
    </w:p>
    <w:p w14:paraId="7D8347B1" w14:textId="77777777" w:rsidR="002B4BCB" w:rsidRPr="001A0F43" w:rsidRDefault="002B4BCB" w:rsidP="002B4BCB">
      <w:pPr>
        <w:pStyle w:val="Mainbodytext"/>
        <w:spacing w:after="0" w:line="276" w:lineRule="auto"/>
        <w:rPr>
          <w:rFonts w:ascii="Franklin Gothic Book" w:hAnsi="Franklin Gothic Book"/>
          <w:sz w:val="24"/>
          <w:szCs w:val="24"/>
        </w:rPr>
      </w:pPr>
      <w:r w:rsidRPr="001A0F43">
        <w:rPr>
          <w:rFonts w:ascii="Franklin Gothic Book" w:hAnsi="Franklin Gothic Book"/>
          <w:b/>
          <w:sz w:val="24"/>
          <w:szCs w:val="24"/>
        </w:rPr>
        <w:t xml:space="preserve">Victim </w:t>
      </w:r>
      <w:r w:rsidRPr="001A0F43">
        <w:rPr>
          <w:rFonts w:ascii="Franklin Gothic Book" w:hAnsi="Franklin Gothic Book"/>
          <w:sz w:val="24"/>
          <w:szCs w:val="24"/>
        </w:rPr>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14:paraId="30623D20" w14:textId="77777777" w:rsidR="002B4BCB" w:rsidRPr="001A0F43" w:rsidRDefault="002B4BCB" w:rsidP="002B4BCB">
      <w:pPr>
        <w:pStyle w:val="Mainbodytext"/>
        <w:spacing w:after="0" w:line="276" w:lineRule="auto"/>
        <w:rPr>
          <w:rFonts w:ascii="Franklin Gothic Book" w:hAnsi="Franklin Gothic Book"/>
          <w:sz w:val="24"/>
          <w:szCs w:val="24"/>
        </w:rPr>
      </w:pPr>
      <w:r w:rsidRPr="001A0F43">
        <w:rPr>
          <w:rFonts w:ascii="Franklin Gothic Book" w:hAnsi="Franklin Gothic Book"/>
          <w:b/>
          <w:sz w:val="24"/>
          <w:szCs w:val="24"/>
        </w:rPr>
        <w:t xml:space="preserve">Alleged perpetrator(s) </w:t>
      </w:r>
      <w:r w:rsidRPr="001A0F43">
        <w:rPr>
          <w:rFonts w:ascii="Franklin Gothic Book" w:hAnsi="Franklin Gothic Book"/>
          <w:sz w:val="24"/>
          <w:szCs w:val="24"/>
        </w:rPr>
        <w:t xml:space="preserve">and </w:t>
      </w:r>
      <w:r w:rsidRPr="001A0F43">
        <w:rPr>
          <w:rFonts w:ascii="Franklin Gothic Book" w:hAnsi="Franklin Gothic Book"/>
          <w:b/>
          <w:sz w:val="24"/>
          <w:szCs w:val="24"/>
        </w:rPr>
        <w:t>perpetrator(s)</w:t>
      </w:r>
      <w:r w:rsidRPr="001A0F43">
        <w:rPr>
          <w:rFonts w:ascii="Franklin Gothic Book" w:hAnsi="Franklin Gothic Book"/>
          <w:sz w:val="24"/>
          <w:szCs w:val="24"/>
        </w:rPr>
        <w:t xml:space="preserve"> are widely used and recognised terms. However, we will think carefully about what terminology we use (especially in front of children and their parents and carers) as, in some cases, abusive behaviour can be harmful to the perpetrator too. We will decide what is appropriate and which terms to use on a case-by-case basis. </w:t>
      </w:r>
    </w:p>
    <w:p w14:paraId="0EEF19D0" w14:textId="77777777" w:rsidR="002B4BCB" w:rsidRDefault="002B4BCB"/>
    <w:p w14:paraId="3FE938EF" w14:textId="77777777" w:rsidR="00586245" w:rsidRDefault="00586245"/>
    <w:p w14:paraId="59B5E33B" w14:textId="77777777" w:rsidR="00586245" w:rsidRDefault="00586245"/>
    <w:p w14:paraId="3F4BDCFB" w14:textId="02A9059B" w:rsidR="00CB0AFE" w:rsidRPr="005C38DE" w:rsidRDefault="00CB0AFE">
      <w:pPr>
        <w:rPr>
          <w:rFonts w:ascii="Franklin Gothic Book" w:hAnsi="Franklin Gothic Book"/>
          <w:b/>
          <w:bCs/>
        </w:rPr>
      </w:pPr>
      <w:r w:rsidRPr="005C38DE">
        <w:rPr>
          <w:rFonts w:ascii="Franklin Gothic Book" w:hAnsi="Franklin Gothic Book"/>
          <w:b/>
          <w:bCs/>
        </w:rPr>
        <w:lastRenderedPageBreak/>
        <w:t>Equality Statement, Children with Protected Characteristics</w:t>
      </w:r>
    </w:p>
    <w:p w14:paraId="66225E52" w14:textId="77777777" w:rsidR="00CB0AFE" w:rsidRPr="005C38DE" w:rsidRDefault="00CB0AFE">
      <w:pPr>
        <w:rPr>
          <w:rFonts w:ascii="Franklin Gothic Book" w:hAnsi="Franklin Gothic Book"/>
        </w:rPr>
      </w:pPr>
    </w:p>
    <w:p w14:paraId="1FF0CD56" w14:textId="45E8DDEF" w:rsidR="00332A11" w:rsidRDefault="00CB0AFE">
      <w:pPr>
        <w:rPr>
          <w:rFonts w:ascii="Franklin Gothic Book" w:hAnsi="Franklin Gothic Book"/>
        </w:rPr>
      </w:pPr>
      <w:r w:rsidRPr="005C38DE">
        <w:rPr>
          <w:rFonts w:ascii="Franklin Gothic Book" w:hAnsi="Franklin Gothic Book"/>
        </w:rPr>
        <w:t xml:space="preserve">Some children are at greater risk of harm </w:t>
      </w:r>
      <w:r w:rsidR="005C38DE" w:rsidRPr="005C38DE">
        <w:rPr>
          <w:rFonts w:ascii="Franklin Gothic Book" w:hAnsi="Franklin Gothic Book"/>
        </w:rPr>
        <w:t>both online and offline, and additional barriers can exist for some children with respect to recognising or disclosing it</w:t>
      </w:r>
      <w:r w:rsidR="005C38DE">
        <w:rPr>
          <w:rFonts w:ascii="Franklin Gothic Book" w:hAnsi="Franklin Gothic Book"/>
        </w:rPr>
        <w:t xml:space="preserve">. At the </w:t>
      </w:r>
      <w:r w:rsidR="00571966">
        <w:rPr>
          <w:rFonts w:ascii="Franklin Gothic Book" w:hAnsi="Franklin Gothic Book"/>
        </w:rPr>
        <w:t>R.Y.A.N Education Academy - Vocational Centre</w:t>
      </w:r>
      <w:r w:rsidR="005C38DE">
        <w:rPr>
          <w:rFonts w:ascii="Franklin Gothic Book" w:hAnsi="Franklin Gothic Book"/>
        </w:rPr>
        <w:t xml:space="preserve"> we are committed to anti-</w:t>
      </w:r>
      <w:r w:rsidR="0097447F">
        <w:rPr>
          <w:rFonts w:ascii="Franklin Gothic Book" w:hAnsi="Franklin Gothic Book"/>
        </w:rPr>
        <w:t>discriminatory</w:t>
      </w:r>
      <w:r w:rsidR="005C38DE">
        <w:rPr>
          <w:rFonts w:ascii="Franklin Gothic Book" w:hAnsi="Franklin Gothic Book"/>
        </w:rPr>
        <w:t xml:space="preserve"> practice and ensuring that all children are provided with the same protection</w:t>
      </w:r>
      <w:r w:rsidR="00332A11">
        <w:rPr>
          <w:rFonts w:ascii="Franklin Gothic Book" w:hAnsi="Franklin Gothic Book"/>
        </w:rPr>
        <w:t>.</w:t>
      </w:r>
    </w:p>
    <w:p w14:paraId="74021868" w14:textId="77777777" w:rsidR="00332A11" w:rsidRPr="006E5CC6" w:rsidRDefault="00332A11" w:rsidP="00332A1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14:paraId="0F6F4884" w14:textId="77777777" w:rsidR="00332A11" w:rsidRPr="0045396D" w:rsidRDefault="00332A11" w:rsidP="00332A1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 and their parents and carers) as, in some cases, abusive behaviour can be harmful to the perpetrator too. We will decide what is appropriate</w:t>
      </w:r>
      <w:r w:rsidRPr="0045396D">
        <w:t xml:space="preserve"> and which terms to use on a case-by-case basis. </w:t>
      </w:r>
    </w:p>
    <w:p w14:paraId="662CF9DC" w14:textId="74A2ADC1" w:rsidR="00CB0AFE" w:rsidRDefault="005C38DE">
      <w:pPr>
        <w:rPr>
          <w:rFonts w:ascii="Franklin Gothic Book" w:hAnsi="Franklin Gothic Book"/>
        </w:rPr>
      </w:pPr>
      <w:r>
        <w:rPr>
          <w:rFonts w:ascii="Franklin Gothic Book" w:hAnsi="Franklin Gothic Book"/>
        </w:rPr>
        <w:t xml:space="preserve"> </w:t>
      </w:r>
    </w:p>
    <w:p w14:paraId="51E6F383" w14:textId="77777777" w:rsidR="00332A11" w:rsidRPr="00332A11" w:rsidRDefault="00332A11" w:rsidP="00332A11">
      <w:pPr>
        <w:pStyle w:val="Heading1"/>
        <w:tabs>
          <w:tab w:val="clear" w:pos="720"/>
        </w:tabs>
        <w:jc w:val="left"/>
        <w:rPr>
          <w:sz w:val="24"/>
          <w:szCs w:val="24"/>
        </w:rPr>
      </w:pPr>
      <w:bookmarkStart w:id="5" w:name="_Toc143174881"/>
      <w:bookmarkStart w:id="6" w:name="_Toc143175586"/>
      <w:bookmarkStart w:id="7" w:name="_Toc172548068"/>
      <w:bookmarkStart w:id="8" w:name="_Toc172617229"/>
      <w:bookmarkStart w:id="9" w:name="_Toc172619342"/>
      <w:r w:rsidRPr="00332A11">
        <w:rPr>
          <w:sz w:val="24"/>
          <w:szCs w:val="24"/>
        </w:rPr>
        <w:t>Equality Statement, Children with Protected Characteristics</w:t>
      </w:r>
      <w:bookmarkEnd w:id="5"/>
      <w:bookmarkEnd w:id="6"/>
      <w:bookmarkEnd w:id="7"/>
      <w:bookmarkEnd w:id="8"/>
      <w:bookmarkEnd w:id="9"/>
    </w:p>
    <w:p w14:paraId="43F49F1A" w14:textId="66A15758" w:rsidR="00332A11" w:rsidRDefault="00332A11" w:rsidP="00332A11">
      <w:pPr>
        <w:pStyle w:val="Mainbodytext"/>
        <w:spacing w:line="276" w:lineRule="auto"/>
      </w:pPr>
      <w:r w:rsidRPr="00F92F6B">
        <w:t xml:space="preserve">Some children are at greater risk of harm, both online and offline, and additional </w:t>
      </w:r>
      <w:r w:rsidRPr="002A4B2E">
        <w:t xml:space="preserve">barriers can exist </w:t>
      </w:r>
      <w:r w:rsidRPr="00F92F6B">
        <w:t xml:space="preserve">for some children with respect to recognising or disclosing it. At </w:t>
      </w:r>
      <w:r>
        <w:t xml:space="preserve">the </w:t>
      </w:r>
      <w:r w:rsidR="00571966">
        <w:t>R.Y.A.N Education Academy - Vocational Centre</w:t>
      </w:r>
      <w:r>
        <w:t xml:space="preserve"> </w:t>
      </w:r>
      <w:r w:rsidRPr="007B40FB">
        <w:t>we</w:t>
      </w:r>
      <w:r w:rsidRPr="00F92F6B">
        <w:t xml:space="preserve"> are committed to </w:t>
      </w:r>
      <w:r>
        <w:t xml:space="preserve">anti-discriminatory practice and ensuring that all children are provided with the same protection regardless of any additional needs, barriers, or protected characteristics they may have. As stated in the </w:t>
      </w:r>
      <w:r w:rsidRPr="00891FC0">
        <w:rPr>
          <w:b/>
          <w:bCs/>
        </w:rPr>
        <w:t>Equality Act 2010</w:t>
      </w:r>
      <w:r>
        <w:t xml:space="preserve">, we recognise the protected characteristics that may be applicable to our pupils: </w:t>
      </w:r>
    </w:p>
    <w:p w14:paraId="61660B6C" w14:textId="77777777" w:rsidR="00A87F17" w:rsidRDefault="00A87F17">
      <w:pPr>
        <w:rPr>
          <w:rFonts w:ascii="Franklin Gothic Book" w:hAnsi="Franklin Gothic Book"/>
        </w:rPr>
      </w:pPr>
    </w:p>
    <w:p w14:paraId="758F2E1F" w14:textId="558A1C80" w:rsidR="00891FC0" w:rsidRDefault="00891FC0" w:rsidP="00891FC0">
      <w:pPr>
        <w:pStyle w:val="ListParagraph"/>
        <w:numPr>
          <w:ilvl w:val="0"/>
          <w:numId w:val="6"/>
        </w:numPr>
        <w:rPr>
          <w:rFonts w:ascii="Franklin Gothic Book" w:hAnsi="Franklin Gothic Book"/>
        </w:rPr>
      </w:pPr>
      <w:r>
        <w:rPr>
          <w:rFonts w:ascii="Franklin Gothic Book" w:hAnsi="Franklin Gothic Book"/>
        </w:rPr>
        <w:t>Age</w:t>
      </w:r>
    </w:p>
    <w:p w14:paraId="3C857FE6" w14:textId="451E6A8A" w:rsidR="00891FC0" w:rsidRDefault="00891FC0" w:rsidP="00891FC0">
      <w:pPr>
        <w:pStyle w:val="ListParagraph"/>
        <w:numPr>
          <w:ilvl w:val="0"/>
          <w:numId w:val="6"/>
        </w:numPr>
        <w:rPr>
          <w:rFonts w:ascii="Franklin Gothic Book" w:hAnsi="Franklin Gothic Book"/>
        </w:rPr>
      </w:pPr>
      <w:r>
        <w:rPr>
          <w:rFonts w:ascii="Franklin Gothic Book" w:hAnsi="Franklin Gothic Book"/>
        </w:rPr>
        <w:t>Disability</w:t>
      </w:r>
    </w:p>
    <w:p w14:paraId="3CA7C87F" w14:textId="6D76D44F" w:rsidR="00891FC0" w:rsidRDefault="00891FC0" w:rsidP="00891FC0">
      <w:pPr>
        <w:pStyle w:val="ListParagraph"/>
        <w:numPr>
          <w:ilvl w:val="0"/>
          <w:numId w:val="6"/>
        </w:numPr>
        <w:rPr>
          <w:rFonts w:ascii="Franklin Gothic Book" w:hAnsi="Franklin Gothic Book"/>
        </w:rPr>
      </w:pPr>
      <w:r>
        <w:rPr>
          <w:rFonts w:ascii="Franklin Gothic Book" w:hAnsi="Franklin Gothic Book"/>
        </w:rPr>
        <w:t>Gender reassignment</w:t>
      </w:r>
    </w:p>
    <w:p w14:paraId="792BDFDF" w14:textId="6D801355" w:rsidR="00891FC0" w:rsidRDefault="00891FC0" w:rsidP="00891FC0">
      <w:pPr>
        <w:pStyle w:val="ListParagraph"/>
        <w:numPr>
          <w:ilvl w:val="0"/>
          <w:numId w:val="6"/>
        </w:numPr>
        <w:rPr>
          <w:rFonts w:ascii="Franklin Gothic Book" w:hAnsi="Franklin Gothic Book"/>
        </w:rPr>
      </w:pPr>
      <w:r>
        <w:rPr>
          <w:rFonts w:ascii="Franklin Gothic Book" w:hAnsi="Franklin Gothic Book"/>
        </w:rPr>
        <w:t>Marriage and Civil Partnership</w:t>
      </w:r>
    </w:p>
    <w:p w14:paraId="79895152" w14:textId="5D230655" w:rsidR="00891FC0" w:rsidRDefault="00AA708F" w:rsidP="00891FC0">
      <w:pPr>
        <w:pStyle w:val="ListParagraph"/>
        <w:numPr>
          <w:ilvl w:val="0"/>
          <w:numId w:val="6"/>
        </w:numPr>
        <w:rPr>
          <w:rFonts w:ascii="Franklin Gothic Book" w:hAnsi="Franklin Gothic Book"/>
        </w:rPr>
      </w:pPr>
      <w:r>
        <w:rPr>
          <w:rFonts w:ascii="Franklin Gothic Book" w:hAnsi="Franklin Gothic Book"/>
        </w:rPr>
        <w:t>Pregnancy &amp; Maternity</w:t>
      </w:r>
    </w:p>
    <w:p w14:paraId="6E6CC088" w14:textId="04A298F3" w:rsidR="00AA708F" w:rsidRDefault="00AA708F" w:rsidP="00891FC0">
      <w:pPr>
        <w:pStyle w:val="ListParagraph"/>
        <w:numPr>
          <w:ilvl w:val="0"/>
          <w:numId w:val="6"/>
        </w:numPr>
        <w:rPr>
          <w:rFonts w:ascii="Franklin Gothic Book" w:hAnsi="Franklin Gothic Book"/>
        </w:rPr>
      </w:pPr>
      <w:r>
        <w:rPr>
          <w:rFonts w:ascii="Franklin Gothic Book" w:hAnsi="Franklin Gothic Book"/>
        </w:rPr>
        <w:t>Race</w:t>
      </w:r>
    </w:p>
    <w:p w14:paraId="5C811B2A" w14:textId="2EF18313" w:rsidR="00AA708F" w:rsidRDefault="00AA708F" w:rsidP="00891FC0">
      <w:pPr>
        <w:pStyle w:val="ListParagraph"/>
        <w:numPr>
          <w:ilvl w:val="0"/>
          <w:numId w:val="6"/>
        </w:numPr>
        <w:rPr>
          <w:rFonts w:ascii="Franklin Gothic Book" w:hAnsi="Franklin Gothic Book"/>
        </w:rPr>
      </w:pPr>
      <w:r>
        <w:rPr>
          <w:rFonts w:ascii="Franklin Gothic Book" w:hAnsi="Franklin Gothic Book"/>
        </w:rPr>
        <w:t>Religion</w:t>
      </w:r>
    </w:p>
    <w:p w14:paraId="2707F915" w14:textId="25FF371C" w:rsidR="00AA708F" w:rsidRDefault="00AA708F" w:rsidP="00891FC0">
      <w:pPr>
        <w:pStyle w:val="ListParagraph"/>
        <w:numPr>
          <w:ilvl w:val="0"/>
          <w:numId w:val="6"/>
        </w:numPr>
        <w:rPr>
          <w:rFonts w:ascii="Franklin Gothic Book" w:hAnsi="Franklin Gothic Book"/>
        </w:rPr>
      </w:pPr>
      <w:r>
        <w:rPr>
          <w:rFonts w:ascii="Franklin Gothic Book" w:hAnsi="Franklin Gothic Book"/>
        </w:rPr>
        <w:t>Sex</w:t>
      </w:r>
    </w:p>
    <w:p w14:paraId="40630284" w14:textId="54D20D9F" w:rsidR="00AA708F" w:rsidRDefault="00AA708F" w:rsidP="00891FC0">
      <w:pPr>
        <w:pStyle w:val="ListParagraph"/>
        <w:numPr>
          <w:ilvl w:val="0"/>
          <w:numId w:val="6"/>
        </w:numPr>
        <w:rPr>
          <w:rFonts w:ascii="Franklin Gothic Book" w:hAnsi="Franklin Gothic Book"/>
        </w:rPr>
      </w:pPr>
      <w:r>
        <w:rPr>
          <w:rFonts w:ascii="Franklin Gothic Book" w:hAnsi="Franklin Gothic Book"/>
        </w:rPr>
        <w:t>Sexual Orientation</w:t>
      </w:r>
    </w:p>
    <w:p w14:paraId="131DB657" w14:textId="77777777" w:rsidR="00AA708F" w:rsidRDefault="00AA708F" w:rsidP="00AA708F">
      <w:pPr>
        <w:rPr>
          <w:rFonts w:ascii="Franklin Gothic Book" w:hAnsi="Franklin Gothic Book"/>
        </w:rPr>
      </w:pPr>
    </w:p>
    <w:p w14:paraId="6C5EEAD7" w14:textId="77777777" w:rsidR="00AA708F" w:rsidRPr="00F92F6B" w:rsidRDefault="00AA708F" w:rsidP="00AA708F">
      <w:pPr>
        <w:pStyle w:val="Mainbodytext"/>
        <w:spacing w:line="276" w:lineRule="auto"/>
      </w:pPr>
      <w:r w:rsidRPr="00F92F6B">
        <w:t xml:space="preserve">All staff and volunteers </w:t>
      </w:r>
      <w:r>
        <w:t>understand the importance of recognising that</w:t>
      </w:r>
      <w:r w:rsidRPr="00F92F6B">
        <w:t xml:space="preserve"> a child may benefit from Early Help intervention, </w:t>
      </w:r>
      <w:r>
        <w:t xml:space="preserve">and </w:t>
      </w:r>
      <w:r w:rsidRPr="00F92F6B">
        <w:t xml:space="preserve">it is integral to our whole school approach to look and listen out particularly for children:  </w:t>
      </w:r>
    </w:p>
    <w:p w14:paraId="10642E19" w14:textId="77777777" w:rsidR="00AA708F" w:rsidRPr="00F92F6B" w:rsidRDefault="00AA708F" w:rsidP="00AA708F">
      <w:pPr>
        <w:pStyle w:val="4Bulletedcopyblue"/>
        <w:numPr>
          <w:ilvl w:val="0"/>
          <w:numId w:val="78"/>
        </w:numPr>
        <w:spacing w:line="276" w:lineRule="auto"/>
      </w:pPr>
      <w:r>
        <w:t>w</w:t>
      </w:r>
      <w:r w:rsidRPr="00F92F6B">
        <w:t xml:space="preserve">ho have a special educational need </w:t>
      </w:r>
      <w:r>
        <w:t>and/or</w:t>
      </w:r>
      <w:r w:rsidRPr="00F92F6B">
        <w:t xml:space="preserve"> disabilities (SEND) or health conditions</w:t>
      </w:r>
    </w:p>
    <w:p w14:paraId="6E492F73" w14:textId="77777777" w:rsidR="00AA708F" w:rsidRPr="00F92F6B" w:rsidRDefault="00AA708F" w:rsidP="00AA708F">
      <w:pPr>
        <w:pStyle w:val="4Bulletedcopyblue"/>
        <w:numPr>
          <w:ilvl w:val="0"/>
          <w:numId w:val="78"/>
        </w:numPr>
        <w:spacing w:line="276" w:lineRule="auto"/>
      </w:pPr>
      <w:r>
        <w:t xml:space="preserve">who </w:t>
      </w:r>
      <w:proofErr w:type="gramStart"/>
      <w:r>
        <w:t>a</w:t>
      </w:r>
      <w:r w:rsidRPr="00F92F6B">
        <w:t>re</w:t>
      </w:r>
      <w:proofErr w:type="gramEnd"/>
      <w:r w:rsidRPr="00F92F6B">
        <w:t xml:space="preserve"> a young carer</w:t>
      </w:r>
    </w:p>
    <w:p w14:paraId="08AE3BBA" w14:textId="77777777" w:rsidR="00AA708F" w:rsidRPr="00F92F6B" w:rsidRDefault="00AA708F" w:rsidP="00AA708F">
      <w:pPr>
        <w:pStyle w:val="4Bulletedcopyblue"/>
        <w:numPr>
          <w:ilvl w:val="0"/>
          <w:numId w:val="78"/>
        </w:numPr>
        <w:spacing w:line="276" w:lineRule="auto"/>
      </w:pPr>
      <w:r>
        <w:t>w</w:t>
      </w:r>
      <w:r w:rsidRPr="00F92F6B">
        <w:t>ho could experience discrimination due to their race, ethnicity, religion, gender identification or sexuality</w:t>
      </w:r>
    </w:p>
    <w:p w14:paraId="1F36063F" w14:textId="77777777" w:rsidR="00AA708F" w:rsidRPr="00F92F6B" w:rsidRDefault="00AA708F" w:rsidP="00AA708F">
      <w:pPr>
        <w:pStyle w:val="4Bulletedcopyblue"/>
        <w:numPr>
          <w:ilvl w:val="0"/>
          <w:numId w:val="78"/>
        </w:numPr>
        <w:spacing w:line="276" w:lineRule="auto"/>
      </w:pPr>
      <w:r>
        <w:t>h</w:t>
      </w:r>
      <w:r w:rsidRPr="00F92F6B">
        <w:t xml:space="preserve">ave </w:t>
      </w:r>
      <w:r>
        <w:t>E</w:t>
      </w:r>
      <w:r w:rsidRPr="00F92F6B">
        <w:t>nglish as an additional language</w:t>
      </w:r>
    </w:p>
    <w:p w14:paraId="769A50C9" w14:textId="77777777" w:rsidR="00AA708F" w:rsidRDefault="00AA708F" w:rsidP="00AA708F">
      <w:pPr>
        <w:pStyle w:val="4Bulletedcopyblue"/>
        <w:numPr>
          <w:ilvl w:val="0"/>
          <w:numId w:val="78"/>
        </w:numPr>
        <w:spacing w:line="276" w:lineRule="auto"/>
      </w:pPr>
      <w:r>
        <w:t>a</w:t>
      </w:r>
      <w:r w:rsidRPr="00F92F6B">
        <w:t>re known to be living in difficult situations – for example, temporary accommodation or where there are issues such as substance abuse or domestic violence</w:t>
      </w:r>
    </w:p>
    <w:p w14:paraId="191A2E2D" w14:textId="77777777" w:rsidR="00AA708F" w:rsidRDefault="00AA708F" w:rsidP="00AA708F">
      <w:pPr>
        <w:pStyle w:val="4Bulletedcopyblue"/>
        <w:numPr>
          <w:ilvl w:val="0"/>
          <w:numId w:val="78"/>
        </w:numPr>
        <w:spacing w:line="276" w:lineRule="auto"/>
      </w:pPr>
      <w:r>
        <w:lastRenderedPageBreak/>
        <w:t>a</w:t>
      </w:r>
      <w:r w:rsidRPr="000C7A42">
        <w:t>re at risk of FGM, sexual exploitation, forced marriage, or radicalisation</w:t>
      </w:r>
    </w:p>
    <w:p w14:paraId="1C6A3144" w14:textId="77777777" w:rsidR="00AA708F" w:rsidRDefault="00AA708F" w:rsidP="00AA708F">
      <w:pPr>
        <w:pStyle w:val="4Bulletedcopyblue"/>
        <w:numPr>
          <w:ilvl w:val="0"/>
          <w:numId w:val="78"/>
        </w:numPr>
        <w:spacing w:line="276" w:lineRule="auto"/>
      </w:pPr>
      <w:r>
        <w:t>a</w:t>
      </w:r>
      <w:r w:rsidRPr="000C7A42">
        <w:t>re asylum seekers</w:t>
      </w:r>
    </w:p>
    <w:p w14:paraId="30F0CB08" w14:textId="77777777" w:rsidR="00AA708F" w:rsidRDefault="00AA708F" w:rsidP="00AA708F">
      <w:pPr>
        <w:pStyle w:val="4Bulletedcopyblue"/>
        <w:numPr>
          <w:ilvl w:val="0"/>
          <w:numId w:val="78"/>
        </w:numPr>
        <w:spacing w:line="276" w:lineRule="auto"/>
      </w:pPr>
      <w:r>
        <w:t>a</w:t>
      </w:r>
      <w:r w:rsidRPr="000C7A42">
        <w:t>re at risk due to either their own or a family member’s mental health needs</w:t>
      </w:r>
    </w:p>
    <w:p w14:paraId="20A9B6C5" w14:textId="77777777" w:rsidR="00AA708F" w:rsidRDefault="00AA708F" w:rsidP="00AA708F">
      <w:pPr>
        <w:pStyle w:val="4Bulletedcopyblue"/>
        <w:numPr>
          <w:ilvl w:val="0"/>
          <w:numId w:val="78"/>
        </w:numPr>
        <w:spacing w:line="276" w:lineRule="auto"/>
      </w:pPr>
      <w:r>
        <w:t>a</w:t>
      </w:r>
      <w:r w:rsidRPr="000C7A42">
        <w:t xml:space="preserve">re </w:t>
      </w:r>
      <w:r>
        <w:t>in care</w:t>
      </w:r>
      <w:r w:rsidRPr="000C7A42">
        <w:t xml:space="preserve"> or </w:t>
      </w:r>
      <w:r>
        <w:t xml:space="preserve">were </w:t>
      </w:r>
      <w:r w:rsidRPr="000C7A42">
        <w:t xml:space="preserve">previously </w:t>
      </w:r>
      <w:r>
        <w:t>in care</w:t>
      </w:r>
      <w:r w:rsidRPr="000C7A42">
        <w:t xml:space="preserve"> (see </w:t>
      </w:r>
      <w:r>
        <w:t>S</w:t>
      </w:r>
      <w:r w:rsidRPr="000C7A42">
        <w:t>ection 11)</w:t>
      </w:r>
    </w:p>
    <w:p w14:paraId="681A14AC" w14:textId="77777777" w:rsidR="00AA708F" w:rsidRDefault="00AA708F" w:rsidP="00AA708F">
      <w:pPr>
        <w:pStyle w:val="4Bulletedcopyblue"/>
        <w:numPr>
          <w:ilvl w:val="0"/>
          <w:numId w:val="78"/>
        </w:numPr>
        <w:spacing w:line="276" w:lineRule="auto"/>
      </w:pPr>
      <w:r w:rsidRPr="000C7A42">
        <w:t>health needs</w:t>
      </w:r>
    </w:p>
    <w:p w14:paraId="4B97F721" w14:textId="77777777" w:rsidR="00AA708F" w:rsidRDefault="00AA708F" w:rsidP="00AA708F">
      <w:pPr>
        <w:pStyle w:val="4Bulletedcopyblue"/>
        <w:numPr>
          <w:ilvl w:val="0"/>
          <w:numId w:val="78"/>
        </w:numPr>
        <w:spacing w:line="276" w:lineRule="auto"/>
      </w:pPr>
      <w:r>
        <w:t>a</w:t>
      </w:r>
      <w:r w:rsidRPr="000C7A42">
        <w:t xml:space="preserve">re </w:t>
      </w:r>
      <w:r>
        <w:t>in care</w:t>
      </w:r>
      <w:r w:rsidRPr="000C7A42">
        <w:t xml:space="preserve"> or </w:t>
      </w:r>
      <w:r>
        <w:t xml:space="preserve">were </w:t>
      </w:r>
      <w:r w:rsidRPr="000C7A42">
        <w:t xml:space="preserve">previously </w:t>
      </w:r>
      <w:r>
        <w:t>in care</w:t>
      </w:r>
      <w:r w:rsidRPr="000C7A42">
        <w:t xml:space="preserve"> (see </w:t>
      </w:r>
      <w:r>
        <w:t>S</w:t>
      </w:r>
      <w:r w:rsidRPr="000C7A42">
        <w:t>ection 11)</w:t>
      </w:r>
    </w:p>
    <w:p w14:paraId="1FF0955E" w14:textId="77777777" w:rsidR="00AA708F" w:rsidRPr="00AA708F" w:rsidRDefault="00AA708F" w:rsidP="00AA708F">
      <w:pPr>
        <w:pStyle w:val="4Bulletedcopyblue"/>
        <w:numPr>
          <w:ilvl w:val="0"/>
          <w:numId w:val="78"/>
        </w:numPr>
        <w:spacing w:line="276" w:lineRule="auto"/>
      </w:pPr>
      <w:r w:rsidRPr="00AA708F">
        <w:t>who have ongoing unexplainable and/or persistent absences from education</w:t>
      </w:r>
    </w:p>
    <w:p w14:paraId="60A2FEE9" w14:textId="5E81B024" w:rsidR="00AA708F" w:rsidRDefault="00AA708F" w:rsidP="005518B2">
      <w:pPr>
        <w:pStyle w:val="4Bulletedcopyblue"/>
        <w:numPr>
          <w:ilvl w:val="0"/>
          <w:numId w:val="78"/>
        </w:numPr>
        <w:spacing w:line="276" w:lineRule="auto"/>
      </w:pPr>
      <w:r>
        <w:t>w</w:t>
      </w:r>
      <w:r w:rsidRPr="000C7A42">
        <w:t xml:space="preserve">hose parent/carer has expressed an intention to remove them from school to be </w:t>
      </w:r>
      <w:r>
        <w:t>provided with</w:t>
      </w:r>
      <w:r w:rsidRPr="000C7A42">
        <w:t xml:space="preserve"> </w:t>
      </w:r>
      <w:r w:rsidR="005518B2">
        <w:t>E</w:t>
      </w:r>
      <w:r>
        <w:t xml:space="preserve">lective </w:t>
      </w:r>
      <w:r w:rsidR="005518B2">
        <w:t>H</w:t>
      </w:r>
      <w:r w:rsidRPr="000C7A42">
        <w:t xml:space="preserve">ome </w:t>
      </w:r>
      <w:r w:rsidR="005518B2">
        <w:t>E</w:t>
      </w:r>
      <w:r w:rsidRPr="000C7A42">
        <w:t>ducat</w:t>
      </w:r>
      <w:r>
        <w:t>ion</w:t>
      </w:r>
      <w:r w:rsidRPr="000C7A42">
        <w:t xml:space="preserve"> </w:t>
      </w:r>
      <w:r>
        <w:t>(</w:t>
      </w:r>
      <w:r w:rsidRPr="000C7A42">
        <w:t>EHE</w:t>
      </w:r>
      <w:r>
        <w:t>).</w:t>
      </w:r>
    </w:p>
    <w:p w14:paraId="26A60F31" w14:textId="77777777" w:rsidR="00CB0AFE" w:rsidRDefault="00CB0AFE" w:rsidP="00CB0AFE">
      <w:pPr>
        <w:pStyle w:val="ListParagraph"/>
        <w:ind w:left="1080"/>
        <w:rPr>
          <w:rFonts w:ascii="Franklin Gothic Book" w:hAnsi="Franklin Gothic Book" w:cs="Arial"/>
          <w:szCs w:val="24"/>
        </w:rPr>
      </w:pPr>
    </w:p>
    <w:p w14:paraId="55345D1B" w14:textId="77777777" w:rsidR="005518B2" w:rsidRPr="00682557" w:rsidRDefault="005518B2" w:rsidP="005518B2">
      <w:pPr>
        <w:pStyle w:val="Heading2"/>
        <w:spacing w:line="276" w:lineRule="auto"/>
      </w:pPr>
      <w:r w:rsidRPr="00682557">
        <w:t xml:space="preserve">Children with Special Educational Needs and Disabilities (SEND) </w:t>
      </w:r>
    </w:p>
    <w:p w14:paraId="54E4A894" w14:textId="77777777" w:rsidR="005518B2" w:rsidRPr="00F92F6B" w:rsidRDefault="005518B2" w:rsidP="005518B2">
      <w:pPr>
        <w:pStyle w:val="Mainbodytext"/>
        <w:spacing w:line="276" w:lineRule="auto"/>
        <w:rPr>
          <w:rFonts w:eastAsia="Times New Roman"/>
          <w:color w:val="000000"/>
          <w:lang w:eastAsia="en-GB"/>
        </w:rPr>
      </w:pPr>
      <w:r w:rsidRPr="00F92F6B">
        <w:t xml:space="preserve">We know who our pupils are with special educational needs, disabilities, or </w:t>
      </w:r>
      <w:r>
        <w:t xml:space="preserve">additional </w:t>
      </w:r>
      <w:r w:rsidRPr="00F92F6B">
        <w:t xml:space="preserve">health </w:t>
      </w:r>
      <w:r>
        <w:t>needs</w:t>
      </w:r>
      <w:r w:rsidRPr="00F92F6B">
        <w:t xml:space="preserve"> and </w:t>
      </w:r>
      <w:r w:rsidRPr="00F92F6B">
        <w:rPr>
          <w:rFonts w:eastAsia="Times New Roman"/>
          <w:color w:val="000000"/>
          <w:lang w:eastAsia="en-GB"/>
        </w:rPr>
        <w:t>recogni</w:t>
      </w:r>
      <w:r>
        <w:rPr>
          <w:rFonts w:eastAsia="Times New Roman"/>
          <w:color w:val="000000"/>
          <w:lang w:eastAsia="en-GB"/>
        </w:rPr>
        <w:t>s</w:t>
      </w:r>
      <w:r w:rsidRPr="00F92F6B">
        <w:rPr>
          <w:rFonts w:eastAsia="Times New Roman"/>
          <w:color w:val="000000"/>
          <w:lang w:eastAsia="en-GB"/>
        </w:rPr>
        <w:t xml:space="preserve">e that they may face additional barriers, </w:t>
      </w:r>
      <w:r>
        <w:rPr>
          <w:rFonts w:eastAsia="Times New Roman"/>
          <w:color w:val="000000"/>
          <w:lang w:eastAsia="en-GB"/>
        </w:rPr>
        <w:t>which</w:t>
      </w:r>
      <w:r w:rsidRPr="00F92F6B">
        <w:rPr>
          <w:rFonts w:eastAsia="Times New Roman"/>
          <w:color w:val="000000"/>
          <w:lang w:eastAsia="en-GB"/>
        </w:rPr>
        <w:t xml:space="preserve"> can include:</w:t>
      </w:r>
    </w:p>
    <w:p w14:paraId="63241273" w14:textId="77777777" w:rsidR="005518B2" w:rsidRPr="00A74C96" w:rsidRDefault="005518B2" w:rsidP="005518B2">
      <w:pPr>
        <w:pStyle w:val="ListParagraph"/>
        <w:widowControl w:val="0"/>
        <w:numPr>
          <w:ilvl w:val="0"/>
          <w:numId w:val="78"/>
        </w:numPr>
        <w:autoSpaceDE w:val="0"/>
        <w:autoSpaceDN w:val="0"/>
        <w:adjustRightInd w:val="0"/>
        <w:spacing w:after="120" w:line="276" w:lineRule="auto"/>
        <w:jc w:val="both"/>
        <w:rPr>
          <w:rFonts w:eastAsia="MS Mincho" w:cs="Arial"/>
          <w:sz w:val="22"/>
          <w:szCs w:val="22"/>
          <w:lang w:eastAsia="en-US"/>
        </w:rPr>
      </w:pPr>
      <w:r>
        <w:rPr>
          <w:rFonts w:cs="Arial"/>
          <w:sz w:val="22"/>
          <w:szCs w:val="22"/>
        </w:rPr>
        <w:t>a</w:t>
      </w:r>
      <w:r w:rsidRPr="00A74C96">
        <w:rPr>
          <w:rFonts w:cs="Arial"/>
          <w:sz w:val="22"/>
          <w:szCs w:val="22"/>
        </w:rPr>
        <w:t>ssumptions that indicators of possible</w:t>
      </w:r>
      <w:r w:rsidRPr="00A74C96">
        <w:rPr>
          <w:rFonts w:eastAsia="MS Mincho" w:cs="Arial"/>
          <w:sz w:val="22"/>
          <w:szCs w:val="22"/>
          <w:lang w:eastAsia="en-US"/>
        </w:rPr>
        <w:t xml:space="preserve"> abuse, such as behaviour, mood and injury, relate to the child’s impairment without further exploration</w:t>
      </w:r>
    </w:p>
    <w:p w14:paraId="79E4BA10" w14:textId="77777777" w:rsidR="005518B2" w:rsidRPr="00EC51E0" w:rsidRDefault="005518B2" w:rsidP="005518B2">
      <w:pPr>
        <w:pStyle w:val="ListParagraph"/>
        <w:widowControl w:val="0"/>
        <w:numPr>
          <w:ilvl w:val="0"/>
          <w:numId w:val="78"/>
        </w:numPr>
        <w:autoSpaceDE w:val="0"/>
        <w:autoSpaceDN w:val="0"/>
        <w:adjustRightInd w:val="0"/>
        <w:spacing w:line="276" w:lineRule="auto"/>
        <w:jc w:val="both"/>
        <w:rPr>
          <w:rFonts w:eastAsia="MS Mincho" w:cs="Arial"/>
          <w:sz w:val="22"/>
          <w:szCs w:val="22"/>
          <w:lang w:eastAsia="en-US"/>
        </w:rPr>
      </w:pPr>
      <w:r w:rsidRPr="00EC51E0">
        <w:rPr>
          <w:rFonts w:eastAsia="MS Mincho" w:cs="Arial"/>
          <w:sz w:val="22"/>
          <w:szCs w:val="22"/>
          <w:lang w:eastAsia="en-US"/>
        </w:rPr>
        <w:t xml:space="preserve">these children being more prone to peer group isolation or bullying (including </w:t>
      </w:r>
      <w:r w:rsidRPr="00EC51E0">
        <w:rPr>
          <w:rFonts w:eastAsia="MS Mincho" w:cs="Arial"/>
          <w:sz w:val="22"/>
          <w:szCs w:val="22"/>
        </w:rPr>
        <w:t>prejudice-based bullying) than other children</w:t>
      </w:r>
    </w:p>
    <w:p w14:paraId="56C2F46B" w14:textId="77E20573" w:rsidR="005518B2" w:rsidRDefault="005518B2" w:rsidP="005518B2">
      <w:pPr>
        <w:pStyle w:val="4Bulletedcopyblue"/>
        <w:numPr>
          <w:ilvl w:val="0"/>
          <w:numId w:val="78"/>
        </w:numPr>
        <w:spacing w:line="276" w:lineRule="auto"/>
      </w:pPr>
      <w:r>
        <w:t>a</w:t>
      </w:r>
      <w:r w:rsidRPr="007961A9">
        <w:t xml:space="preserve">ssumptions that children with SEND can be disproportionally impacted by things </w:t>
      </w:r>
      <w:r w:rsidR="0067122A" w:rsidRPr="007961A9">
        <w:t>like bullying</w:t>
      </w:r>
      <w:r w:rsidRPr="007961A9">
        <w:t xml:space="preserve"> - without outwardly showing any signs</w:t>
      </w:r>
    </w:p>
    <w:p w14:paraId="10278969" w14:textId="77777777" w:rsidR="005518B2" w:rsidRPr="00F92F6B" w:rsidRDefault="005518B2" w:rsidP="005518B2">
      <w:pPr>
        <w:pStyle w:val="4Bulletedcopyblue"/>
        <w:numPr>
          <w:ilvl w:val="0"/>
          <w:numId w:val="78"/>
        </w:numPr>
        <w:spacing w:line="276" w:lineRule="auto"/>
      </w:pPr>
      <w:r>
        <w:t>c</w:t>
      </w:r>
      <w:r w:rsidRPr="0074787A">
        <w:t xml:space="preserve">ommunication barriers and difficulties </w:t>
      </w:r>
      <w:r>
        <w:t>in managing or reporting these challenges</w:t>
      </w:r>
    </w:p>
    <w:p w14:paraId="57CF4122" w14:textId="77777777" w:rsidR="005518B2" w:rsidRPr="00F92F6B" w:rsidRDefault="005518B2" w:rsidP="005518B2">
      <w:pPr>
        <w:pStyle w:val="4Bulletedcopyblue"/>
        <w:numPr>
          <w:ilvl w:val="0"/>
          <w:numId w:val="78"/>
        </w:numPr>
        <w:spacing w:line="276" w:lineRule="auto"/>
      </w:pPr>
      <w:r>
        <w:t>cognitive understanding – being unable to understand the difference between fact and fiction in online content and then repeating the content/behaviours in schools or colleges or the consequences of doing so.</w:t>
      </w:r>
    </w:p>
    <w:p w14:paraId="450293D6" w14:textId="77777777" w:rsidR="005518B2" w:rsidRPr="0074787A" w:rsidRDefault="005518B2" w:rsidP="005518B2">
      <w:pPr>
        <w:pStyle w:val="4Bulletedcopyblue"/>
        <w:numPr>
          <w:ilvl w:val="0"/>
          <w:numId w:val="78"/>
        </w:numPr>
        <w:spacing w:line="276" w:lineRule="auto"/>
      </w:pPr>
      <w:r>
        <w:t>r</w:t>
      </w:r>
      <w:r w:rsidRPr="0074787A">
        <w:t>eluctance to challenge carers</w:t>
      </w:r>
      <w:r w:rsidRPr="00F92F6B">
        <w:t xml:space="preserve"> (professionals may </w:t>
      </w:r>
      <w:r w:rsidRPr="0074787A">
        <w:t>over</w:t>
      </w:r>
      <w:r>
        <w:t>-</w:t>
      </w:r>
      <w:r w:rsidRPr="0074787A">
        <w:t>empathise with carers because of the perceived stress of caring for a disabled child)</w:t>
      </w:r>
    </w:p>
    <w:p w14:paraId="0EEE5475" w14:textId="77777777" w:rsidR="005518B2" w:rsidRPr="0074787A" w:rsidRDefault="005518B2" w:rsidP="005518B2">
      <w:pPr>
        <w:pStyle w:val="4Bulletedcopyblue"/>
        <w:numPr>
          <w:ilvl w:val="0"/>
          <w:numId w:val="78"/>
        </w:numPr>
        <w:spacing w:line="276" w:lineRule="auto"/>
      </w:pPr>
      <w:r>
        <w:t>d</w:t>
      </w:r>
      <w:r w:rsidRPr="0074787A">
        <w:t>isabled children often rely on a wide network of carers to meet their basic needs and therefore the potential risk of exposure to abusive behaviour can be increased</w:t>
      </w:r>
    </w:p>
    <w:p w14:paraId="682ACC91" w14:textId="77777777" w:rsidR="005518B2" w:rsidRPr="0074787A" w:rsidRDefault="005518B2" w:rsidP="005518B2">
      <w:pPr>
        <w:pStyle w:val="4Bulletedcopyblue"/>
        <w:numPr>
          <w:ilvl w:val="0"/>
          <w:numId w:val="78"/>
        </w:numPr>
        <w:spacing w:line="276" w:lineRule="auto"/>
      </w:pPr>
      <w:r>
        <w:t>a</w:t>
      </w:r>
      <w:r w:rsidRPr="0074787A">
        <w:t xml:space="preserve"> disabled child’s understanding of abuse</w:t>
      </w:r>
    </w:p>
    <w:p w14:paraId="4CF6BC21" w14:textId="77777777" w:rsidR="005518B2" w:rsidRPr="0074787A" w:rsidRDefault="005518B2" w:rsidP="005518B2">
      <w:pPr>
        <w:pStyle w:val="4Bulletedcopyblue"/>
        <w:numPr>
          <w:ilvl w:val="0"/>
          <w:numId w:val="78"/>
        </w:numPr>
        <w:spacing w:line="276" w:lineRule="auto"/>
      </w:pPr>
      <w:r>
        <w:t>l</w:t>
      </w:r>
      <w:r w:rsidRPr="0074787A">
        <w:t>ack of choice/participation</w:t>
      </w:r>
      <w:r>
        <w:t>.</w:t>
      </w:r>
    </w:p>
    <w:p w14:paraId="47F7F6F3" w14:textId="77777777" w:rsidR="000328BF" w:rsidRDefault="000328BF" w:rsidP="005518B2">
      <w:pPr>
        <w:pStyle w:val="Heading2"/>
        <w:tabs>
          <w:tab w:val="center" w:pos="4666"/>
        </w:tabs>
        <w:spacing w:line="276" w:lineRule="auto"/>
      </w:pPr>
    </w:p>
    <w:p w14:paraId="6EF4B591" w14:textId="05708055" w:rsidR="005518B2" w:rsidRPr="002C78F2" w:rsidRDefault="005518B2" w:rsidP="005518B2">
      <w:pPr>
        <w:pStyle w:val="Heading2"/>
        <w:tabs>
          <w:tab w:val="center" w:pos="4666"/>
        </w:tabs>
        <w:spacing w:line="276" w:lineRule="auto"/>
        <w:rPr>
          <w:color w:val="FF0000"/>
        </w:rPr>
      </w:pPr>
      <w:r w:rsidRPr="0074787A">
        <w:t xml:space="preserve">Children </w:t>
      </w:r>
      <w:r>
        <w:t>in Care (</w:t>
      </w:r>
      <w:proofErr w:type="spellStart"/>
      <w:r w:rsidRPr="0074787A">
        <w:t>C</w:t>
      </w:r>
      <w:r>
        <w:t>iC</w:t>
      </w:r>
      <w:proofErr w:type="spellEnd"/>
      <w:r>
        <w:t xml:space="preserve">) </w:t>
      </w:r>
      <w:r>
        <w:tab/>
        <w:t xml:space="preserve"> </w:t>
      </w:r>
    </w:p>
    <w:p w14:paraId="3CE65D9C" w14:textId="77777777" w:rsidR="005518B2" w:rsidRPr="003D138B" w:rsidRDefault="005518B2" w:rsidP="005518B2">
      <w:pPr>
        <w:pStyle w:val="Mainbodytext"/>
        <w:spacing w:line="276" w:lineRule="auto"/>
      </w:pPr>
      <w:r w:rsidRPr="003D138B">
        <w:t xml:space="preserve">The most common reason for </w:t>
      </w:r>
      <w:r>
        <w:t xml:space="preserve">a </w:t>
      </w:r>
      <w:r w:rsidRPr="003D138B">
        <w:t>child</w:t>
      </w:r>
      <w:r>
        <w:t xml:space="preserve"> to become</w:t>
      </w:r>
      <w:r w:rsidRPr="003D138B">
        <w:t xml:space="preserve"> looked after is as a result of abuse and/</w:t>
      </w:r>
      <w:r>
        <w:t>or</w:t>
      </w:r>
      <w:r w:rsidRPr="003D138B">
        <w:t xml:space="preserve"> neglect. We therefore ensure that the appropriat</w:t>
      </w:r>
      <w:r>
        <w:t xml:space="preserve">e arrangements are in place to support these children and keep them safe from further harm. This includes:  </w:t>
      </w:r>
      <w:r w:rsidRPr="003D138B">
        <w:t xml:space="preserve"> </w:t>
      </w:r>
    </w:p>
    <w:p w14:paraId="6CA1ECBB" w14:textId="40964C3D" w:rsidR="005518B2" w:rsidRPr="00A82FAD" w:rsidRDefault="00586245" w:rsidP="005518B2">
      <w:pPr>
        <w:pStyle w:val="4Bulletedcopyblue"/>
        <w:numPr>
          <w:ilvl w:val="0"/>
          <w:numId w:val="78"/>
        </w:numPr>
        <w:spacing w:line="276" w:lineRule="auto"/>
      </w:pPr>
      <w:r>
        <w:t>A</w:t>
      </w:r>
      <w:r w:rsidR="005518B2" w:rsidRPr="00A82FAD">
        <w:t xml:space="preserve">ppointment of a Designated Teacher </w:t>
      </w:r>
      <w:r w:rsidR="005518B2">
        <w:t xml:space="preserve">(DT) </w:t>
      </w:r>
      <w:r w:rsidR="005518B2" w:rsidRPr="00A82FAD">
        <w:t>for C</w:t>
      </w:r>
      <w:r w:rsidR="005518B2">
        <w:t>hildren in Care</w:t>
      </w:r>
      <w:r w:rsidR="005518B2" w:rsidRPr="00A82FAD">
        <w:t xml:space="preserve"> </w:t>
      </w:r>
    </w:p>
    <w:p w14:paraId="1B03B194" w14:textId="15A80601" w:rsidR="005518B2" w:rsidRPr="00A82FAD" w:rsidRDefault="00586245" w:rsidP="005518B2">
      <w:pPr>
        <w:pStyle w:val="4Bulletedcopyblue"/>
        <w:numPr>
          <w:ilvl w:val="0"/>
          <w:numId w:val="78"/>
        </w:numPr>
        <w:spacing w:line="276" w:lineRule="auto"/>
      </w:pPr>
      <w:r>
        <w:t>A</w:t>
      </w:r>
      <w:r w:rsidR="005518B2" w:rsidRPr="00A82FAD">
        <w:t>ppropriate staff made aware of a child’s looked after status</w:t>
      </w:r>
    </w:p>
    <w:p w14:paraId="77C0471D" w14:textId="77777777" w:rsidR="005518B2" w:rsidRPr="00A82FAD" w:rsidRDefault="005518B2" w:rsidP="005518B2">
      <w:pPr>
        <w:pStyle w:val="4Bulletedcopyblue"/>
        <w:numPr>
          <w:ilvl w:val="0"/>
          <w:numId w:val="78"/>
        </w:numPr>
        <w:spacing w:line="276" w:lineRule="auto"/>
      </w:pPr>
      <w:r>
        <w:lastRenderedPageBreak/>
        <w:t xml:space="preserve">ensure that necessary </w:t>
      </w:r>
      <w:r w:rsidRPr="0075627C">
        <w:t>staff have the skills, knowledge and understanding of the child’s needs</w:t>
      </w:r>
    </w:p>
    <w:p w14:paraId="26752743" w14:textId="77777777" w:rsidR="005518B2" w:rsidRPr="00A82FAD" w:rsidRDefault="005518B2" w:rsidP="005518B2">
      <w:pPr>
        <w:pStyle w:val="4Bulletedcopyblue"/>
        <w:numPr>
          <w:ilvl w:val="0"/>
          <w:numId w:val="78"/>
        </w:numPr>
        <w:spacing w:line="276" w:lineRule="auto"/>
      </w:pPr>
      <w:r>
        <w:t>ensure the child’s</w:t>
      </w:r>
      <w:r w:rsidRPr="00A82FAD">
        <w:t xml:space="preserve"> record </w:t>
      </w:r>
      <w:r>
        <w:t xml:space="preserve">contains </w:t>
      </w:r>
      <w:r w:rsidRPr="00A82FAD">
        <w:t>a clear understanding of the</w:t>
      </w:r>
      <w:r>
        <w:t>ir</w:t>
      </w:r>
      <w:r w:rsidRPr="00A82FAD">
        <w:t xml:space="preserve"> </w:t>
      </w:r>
      <w:r>
        <w:t xml:space="preserve">legal status and care arrangements, including the levels of authority delegated to their carer and </w:t>
      </w:r>
      <w:r w:rsidRPr="00A82FAD">
        <w:t>contact arrangements with birth parents or those with parental responsibility</w:t>
      </w:r>
    </w:p>
    <w:p w14:paraId="776FF567" w14:textId="77777777" w:rsidR="005518B2" w:rsidRDefault="005518B2" w:rsidP="005518B2">
      <w:pPr>
        <w:pStyle w:val="4Bulletedcopyblue"/>
        <w:numPr>
          <w:ilvl w:val="0"/>
          <w:numId w:val="78"/>
        </w:numPr>
        <w:spacing w:line="276" w:lineRule="auto"/>
      </w:pPr>
      <w:r>
        <w:t>k</w:t>
      </w:r>
      <w:r w:rsidRPr="005E6814">
        <w:t>eep contact details of the child’s social worker, carer(s) and name and contact details of the virtual school head for DT to liaise with.</w:t>
      </w:r>
    </w:p>
    <w:p w14:paraId="56D6A98A" w14:textId="77777777" w:rsidR="005518B2" w:rsidRDefault="005518B2" w:rsidP="00CB0AFE">
      <w:pPr>
        <w:pStyle w:val="ListParagraph"/>
        <w:ind w:left="1080"/>
        <w:rPr>
          <w:rFonts w:ascii="Franklin Gothic Book" w:hAnsi="Franklin Gothic Book" w:cs="Arial"/>
          <w:szCs w:val="24"/>
        </w:rPr>
      </w:pPr>
    </w:p>
    <w:p w14:paraId="6C247B8A" w14:textId="77777777" w:rsidR="00661B35" w:rsidRPr="00661B35" w:rsidRDefault="00661B35" w:rsidP="00661B35">
      <w:pPr>
        <w:pStyle w:val="Heading2"/>
        <w:spacing w:line="276" w:lineRule="auto"/>
        <w:jc w:val="both"/>
      </w:pPr>
      <w:r w:rsidRPr="00661B35">
        <w:t xml:space="preserve">Children with a Social Worker </w:t>
      </w:r>
    </w:p>
    <w:p w14:paraId="4EA44F06" w14:textId="77777777" w:rsidR="00661B35" w:rsidRPr="00661B35" w:rsidRDefault="00661B35" w:rsidP="00661B35">
      <w:pPr>
        <w:pStyle w:val="Mainbodytext"/>
        <w:spacing w:line="276" w:lineRule="auto"/>
      </w:pPr>
      <w:r w:rsidRPr="00661B35">
        <w:t>Virtual School Heads have a responsibility for the strategic oversight of the educational attendance, attainment, and progress of:</w:t>
      </w:r>
    </w:p>
    <w:p w14:paraId="1078769E" w14:textId="76C13448" w:rsidR="00661B35" w:rsidRPr="00661B35" w:rsidRDefault="00661B35" w:rsidP="00661B35">
      <w:pPr>
        <w:pStyle w:val="Mainbodytext"/>
        <w:numPr>
          <w:ilvl w:val="0"/>
          <w:numId w:val="78"/>
        </w:numPr>
        <w:spacing w:line="276" w:lineRule="auto"/>
      </w:pPr>
      <w:r>
        <w:rPr>
          <w:b/>
          <w:bCs/>
        </w:rPr>
        <w:t>C</w:t>
      </w:r>
      <w:r w:rsidRPr="00661B35">
        <w:rPr>
          <w:b/>
          <w:bCs/>
        </w:rPr>
        <w:t>hildren</w:t>
      </w:r>
      <w:r w:rsidRPr="00661B35">
        <w:rPr>
          <w:b/>
        </w:rPr>
        <w:t xml:space="preserve"> in care</w:t>
      </w:r>
      <w:r w:rsidRPr="00661B35">
        <w:t>,</w:t>
      </w:r>
    </w:p>
    <w:p w14:paraId="786B5247" w14:textId="26AB9E5D" w:rsidR="00661B35" w:rsidRPr="00661B35" w:rsidRDefault="00661B35" w:rsidP="00661B35">
      <w:pPr>
        <w:pStyle w:val="Mainbodytext"/>
        <w:numPr>
          <w:ilvl w:val="0"/>
          <w:numId w:val="78"/>
        </w:numPr>
        <w:spacing w:line="276" w:lineRule="auto"/>
      </w:pPr>
      <w:r>
        <w:rPr>
          <w:b/>
          <w:bCs/>
        </w:rPr>
        <w:t>C</w:t>
      </w:r>
      <w:r w:rsidRPr="00661B35">
        <w:rPr>
          <w:b/>
          <w:bCs/>
        </w:rPr>
        <w:t>hildren</w:t>
      </w:r>
      <w:r w:rsidRPr="00661B35">
        <w:rPr>
          <w:b/>
        </w:rPr>
        <w:t xml:space="preserve"> previously in care</w:t>
      </w:r>
      <w:r w:rsidRPr="00661B35">
        <w:t>; and</w:t>
      </w:r>
    </w:p>
    <w:p w14:paraId="4840678D" w14:textId="5B18D87A" w:rsidR="00661B35" w:rsidRPr="00661B35" w:rsidRDefault="00661B35" w:rsidP="00661B35">
      <w:pPr>
        <w:pStyle w:val="Mainbodytext"/>
        <w:numPr>
          <w:ilvl w:val="0"/>
          <w:numId w:val="78"/>
        </w:numPr>
        <w:spacing w:line="276" w:lineRule="auto"/>
      </w:pPr>
      <w:r>
        <w:rPr>
          <w:b/>
          <w:bCs/>
        </w:rPr>
        <w:t>C</w:t>
      </w:r>
      <w:r w:rsidRPr="00661B35">
        <w:rPr>
          <w:b/>
          <w:bCs/>
        </w:rPr>
        <w:t>hildren</w:t>
      </w:r>
      <w:r w:rsidRPr="00661B35">
        <w:rPr>
          <w:b/>
        </w:rPr>
        <w:t xml:space="preserve"> with a social worker</w:t>
      </w:r>
      <w:r w:rsidRPr="00661B35">
        <w:t xml:space="preserve"> – defined as any child who has been assessed as being in need under section 17 of the </w:t>
      </w:r>
      <w:r w:rsidRPr="00661B35">
        <w:rPr>
          <w:b/>
          <w:bCs/>
        </w:rPr>
        <w:t>Children Act 1989</w:t>
      </w:r>
      <w:r w:rsidRPr="00661B35">
        <w:t xml:space="preserve"> and currently has a social worker; it also includes those who have been assessed as needing, or previously needing, a social worker within the past 6 years due to safeguarding or welfare reasons.</w:t>
      </w:r>
    </w:p>
    <w:p w14:paraId="69D16C81" w14:textId="77777777" w:rsidR="00661B35" w:rsidRPr="00661B35" w:rsidRDefault="00661B35" w:rsidP="00661B35">
      <w:pPr>
        <w:pStyle w:val="Mainbodytext"/>
        <w:spacing w:line="276" w:lineRule="auto"/>
      </w:pPr>
      <w:r w:rsidRPr="00661B35">
        <w:t xml:space="preserve">In line with </w:t>
      </w:r>
      <w:hyperlink r:id="rId36" w:history="1">
        <w:r w:rsidRPr="00661B35">
          <w:rPr>
            <w:color w:val="0000FF"/>
            <w:szCs w:val="28"/>
            <w:u w:val="single"/>
          </w:rPr>
          <w:t>Promoting the education of children with a social worker and children in kinship care arrangements: virtual school head role extension - GOV.UK (www.gov.uk)</w:t>
        </w:r>
      </w:hyperlink>
      <w:r w:rsidRPr="00661B35">
        <w:t xml:space="preserve"> this has been extended to include:</w:t>
      </w:r>
    </w:p>
    <w:p w14:paraId="223C7A5D" w14:textId="77777777" w:rsidR="00661B35" w:rsidRPr="00661B35" w:rsidRDefault="00661B35" w:rsidP="00661B35">
      <w:pPr>
        <w:pStyle w:val="ListParagraph"/>
        <w:widowControl w:val="0"/>
        <w:numPr>
          <w:ilvl w:val="0"/>
          <w:numId w:val="78"/>
        </w:numPr>
        <w:autoSpaceDE w:val="0"/>
        <w:autoSpaceDN w:val="0"/>
        <w:adjustRightInd w:val="0"/>
        <w:spacing w:line="276" w:lineRule="auto"/>
        <w:rPr>
          <w:rFonts w:cs="Arial"/>
          <w:sz w:val="22"/>
          <w:szCs w:val="22"/>
        </w:rPr>
      </w:pPr>
      <w:r w:rsidRPr="00661B35">
        <w:rPr>
          <w:rFonts w:cs="Arial"/>
          <w:b/>
          <w:bCs/>
          <w:sz w:val="22"/>
          <w:szCs w:val="22"/>
        </w:rPr>
        <w:t>children who have previously had a social worker</w:t>
      </w:r>
      <w:r w:rsidRPr="00661B35">
        <w:rPr>
          <w:rFonts w:cs="Arial"/>
          <w:sz w:val="22"/>
          <w:szCs w:val="22"/>
        </w:rPr>
        <w:t xml:space="preserve"> – </w:t>
      </w:r>
      <w:r w:rsidRPr="00661B35">
        <w:rPr>
          <w:rFonts w:eastAsia="MS Mincho" w:cs="Arial"/>
          <w:sz w:val="22"/>
          <w:szCs w:val="22"/>
          <w:lang w:eastAsia="en-US"/>
        </w:rPr>
        <w:t xml:space="preserve">the cohort of children with a social worker and those who have previously had a social worker who are aged from 0 to 18; </w:t>
      </w:r>
      <w:r w:rsidRPr="00661B35">
        <w:rPr>
          <w:rFonts w:cs="Arial"/>
          <w:sz w:val="22"/>
          <w:szCs w:val="22"/>
        </w:rPr>
        <w:t>and</w:t>
      </w:r>
    </w:p>
    <w:p w14:paraId="052F120A" w14:textId="77777777" w:rsidR="00661B35" w:rsidRPr="00661B35" w:rsidRDefault="00661B35" w:rsidP="00661B35">
      <w:pPr>
        <w:pStyle w:val="Mainbodytext"/>
        <w:numPr>
          <w:ilvl w:val="0"/>
          <w:numId w:val="78"/>
        </w:numPr>
        <w:spacing w:line="276" w:lineRule="auto"/>
        <w:rPr>
          <w:rFonts w:cs="Arial"/>
        </w:rPr>
      </w:pPr>
      <w:r w:rsidRPr="00661B35">
        <w:rPr>
          <w:rFonts w:cs="Arial"/>
          <w:b/>
        </w:rPr>
        <w:t>children in kinship care arrangements</w:t>
      </w:r>
      <w:r w:rsidRPr="00661B35">
        <w:rPr>
          <w:rFonts w:cs="Arial"/>
        </w:rPr>
        <w:t xml:space="preserve"> - this means any friend or family member, who is not a child's parent but raising them for a significant amount of the time, either as a temporary or permanent arrangement.</w:t>
      </w:r>
    </w:p>
    <w:p w14:paraId="48616B7E" w14:textId="6C46E637" w:rsidR="00661B35" w:rsidRPr="00661B35" w:rsidRDefault="00661B35" w:rsidP="00661B35">
      <w:pPr>
        <w:pStyle w:val="1bodycopy10pt"/>
        <w:spacing w:line="276" w:lineRule="auto"/>
        <w:jc w:val="both"/>
        <w:rPr>
          <w:sz w:val="22"/>
          <w:szCs w:val="22"/>
        </w:rPr>
      </w:pPr>
      <w:r>
        <w:rPr>
          <w:sz w:val="22"/>
          <w:szCs w:val="22"/>
        </w:rPr>
        <w:t xml:space="preserve">The </w:t>
      </w:r>
      <w:r w:rsidR="00571966">
        <w:rPr>
          <w:sz w:val="22"/>
          <w:szCs w:val="22"/>
        </w:rPr>
        <w:t>R.Y.A.N Education Academy - Vocational Centre</w:t>
      </w:r>
      <w:r>
        <w:rPr>
          <w:sz w:val="22"/>
          <w:szCs w:val="22"/>
        </w:rPr>
        <w:t xml:space="preserve"> </w:t>
      </w:r>
      <w:r w:rsidRPr="00661B35">
        <w:rPr>
          <w:sz w:val="22"/>
          <w:szCs w:val="22"/>
        </w:rPr>
        <w:t>ensures that our Designated Teacher has the appropriate training, so they are able to take the leadership of this crucial area of our safeguarding arrangements in collaboration with our Designated Safeguarding Lead which includes:</w:t>
      </w:r>
    </w:p>
    <w:p w14:paraId="5C65ABD8" w14:textId="1ED0A06C" w:rsidR="00661B35" w:rsidRPr="00661B35" w:rsidRDefault="006468E1" w:rsidP="00661B35">
      <w:pPr>
        <w:pStyle w:val="1bodycopy10pt"/>
        <w:numPr>
          <w:ilvl w:val="0"/>
          <w:numId w:val="79"/>
        </w:numPr>
        <w:spacing w:line="276" w:lineRule="auto"/>
        <w:jc w:val="both"/>
        <w:rPr>
          <w:sz w:val="22"/>
          <w:szCs w:val="22"/>
        </w:rPr>
      </w:pPr>
      <w:r>
        <w:rPr>
          <w:sz w:val="22"/>
          <w:szCs w:val="22"/>
        </w:rPr>
        <w:t>W</w:t>
      </w:r>
      <w:r w:rsidR="00661B35" w:rsidRPr="00661B35">
        <w:rPr>
          <w:sz w:val="22"/>
          <w:szCs w:val="22"/>
        </w:rPr>
        <w:t>orking closely with virtual school heads to ensure that funding is best used to support the child’s educational achievement and development needs that are identified in their personal education plans</w:t>
      </w:r>
    </w:p>
    <w:p w14:paraId="437E6CF6" w14:textId="5B0AD925" w:rsidR="00661B35" w:rsidRPr="00661B35" w:rsidRDefault="006468E1" w:rsidP="00661B35">
      <w:pPr>
        <w:pStyle w:val="1bodycopy10pt"/>
        <w:numPr>
          <w:ilvl w:val="0"/>
          <w:numId w:val="79"/>
        </w:numPr>
        <w:spacing w:line="276" w:lineRule="auto"/>
        <w:jc w:val="both"/>
        <w:rPr>
          <w:sz w:val="22"/>
          <w:szCs w:val="22"/>
        </w:rPr>
      </w:pPr>
      <w:r>
        <w:rPr>
          <w:sz w:val="22"/>
          <w:szCs w:val="22"/>
        </w:rPr>
        <w:t>C</w:t>
      </w:r>
      <w:r w:rsidR="00661B35" w:rsidRPr="00661B35">
        <w:rPr>
          <w:sz w:val="22"/>
          <w:szCs w:val="22"/>
        </w:rPr>
        <w:t>ollaborating with the virtual school heads to also promote the educational achievement of children previously in care.</w:t>
      </w:r>
    </w:p>
    <w:p w14:paraId="3520AB6F" w14:textId="77777777" w:rsidR="005518B2" w:rsidRDefault="005518B2" w:rsidP="00CB0AFE">
      <w:pPr>
        <w:pStyle w:val="ListParagraph"/>
        <w:ind w:left="1080"/>
        <w:rPr>
          <w:rFonts w:ascii="Franklin Gothic Book" w:hAnsi="Franklin Gothic Book" w:cs="Arial"/>
          <w:szCs w:val="24"/>
        </w:rPr>
      </w:pPr>
    </w:p>
    <w:p w14:paraId="077CAE38" w14:textId="74C69CA9" w:rsidR="005518B2" w:rsidRDefault="005518B2">
      <w:pPr>
        <w:spacing w:after="160" w:line="259" w:lineRule="auto"/>
        <w:rPr>
          <w:rFonts w:ascii="Franklin Gothic Book" w:hAnsi="Franklin Gothic Book" w:cs="Arial"/>
          <w:szCs w:val="24"/>
        </w:rPr>
      </w:pPr>
      <w:r>
        <w:rPr>
          <w:rFonts w:ascii="Franklin Gothic Book" w:hAnsi="Franklin Gothic Book" w:cs="Arial"/>
          <w:szCs w:val="24"/>
        </w:rPr>
        <w:br w:type="page"/>
      </w:r>
    </w:p>
    <w:p w14:paraId="36D3CB17" w14:textId="77777777" w:rsidR="00F24F4C" w:rsidRPr="00450072" w:rsidRDefault="00F24F4C" w:rsidP="00F24F4C">
      <w:pPr>
        <w:pStyle w:val="Heading2"/>
        <w:spacing w:line="276" w:lineRule="auto"/>
      </w:pPr>
      <w:r w:rsidRPr="00450072">
        <w:lastRenderedPageBreak/>
        <w:t>Role and Responsibilities of the Whole School</w:t>
      </w:r>
    </w:p>
    <w:p w14:paraId="7623075F" w14:textId="24427B3F" w:rsidR="00F24F4C" w:rsidRPr="00E42141" w:rsidRDefault="00F24F4C" w:rsidP="00F24F4C">
      <w:pPr>
        <w:pStyle w:val="Mainbodytext"/>
        <w:spacing w:line="276" w:lineRule="auto"/>
      </w:pPr>
      <w:r w:rsidRPr="00E42141">
        <w:t xml:space="preserve">Safeguarding is </w:t>
      </w:r>
      <w:r w:rsidRPr="00E42141">
        <w:rPr>
          <w:b/>
          <w:bCs/>
        </w:rPr>
        <w:t xml:space="preserve">everyone’s </w:t>
      </w:r>
      <w:r w:rsidRPr="00E42141">
        <w:t>responsibility</w:t>
      </w:r>
      <w:r>
        <w:t xml:space="preserve"> at the </w:t>
      </w:r>
      <w:r w:rsidR="00571966">
        <w:t>R.Y.A.N Education Academy - Vocational Centre</w:t>
      </w:r>
      <w:r>
        <w:t xml:space="preserve"> </w:t>
      </w:r>
      <w:r w:rsidR="00AD4602">
        <w:t>t</w:t>
      </w:r>
      <w:r w:rsidRPr="00E42141">
        <w:t>his policy applies to all</w:t>
      </w:r>
      <w:r>
        <w:t xml:space="preserve"> our </w:t>
      </w:r>
      <w:r w:rsidRPr="00E42141">
        <w:t>staff</w:t>
      </w:r>
      <w:r>
        <w:t xml:space="preserve"> including permanent, temporary and supply</w:t>
      </w:r>
      <w:r w:rsidRPr="00E42141">
        <w:t>,</w:t>
      </w:r>
      <w:r>
        <w:t xml:space="preserve"> volunteers, </w:t>
      </w:r>
      <w:r w:rsidRPr="009A7E58">
        <w:t>and contractors.</w:t>
      </w:r>
      <w:r>
        <w:t xml:space="preserve"> It also applies to our safeguarding arrangements for </w:t>
      </w:r>
      <w:r w:rsidRPr="00E42141">
        <w:t xml:space="preserve">extended school and off-site activities. </w:t>
      </w:r>
    </w:p>
    <w:p w14:paraId="38DEB56F" w14:textId="39793F09" w:rsidR="00F24F4C" w:rsidRPr="00F24F4C" w:rsidRDefault="00571966" w:rsidP="00F24F4C">
      <w:pPr>
        <w:pStyle w:val="Mainbodytext"/>
        <w:spacing w:line="276" w:lineRule="auto"/>
        <w:rPr>
          <w:color w:val="000000" w:themeColor="text1"/>
        </w:rPr>
      </w:pPr>
      <w:r>
        <w:rPr>
          <w:color w:val="000000" w:themeColor="text1"/>
        </w:rPr>
        <w:t>R.Y.A.N Education Academy - Vocational Centre</w:t>
      </w:r>
      <w:r w:rsidR="00F24F4C" w:rsidRPr="00E42141">
        <w:rPr>
          <w:i/>
          <w:iCs/>
          <w:color w:val="000000" w:themeColor="text1"/>
        </w:rPr>
        <w:t xml:space="preserve"> </w:t>
      </w:r>
      <w:r w:rsidR="00F24F4C" w:rsidRPr="00E42141">
        <w:rPr>
          <w:bCs/>
          <w:color w:val="000000" w:themeColor="text1"/>
        </w:rPr>
        <w:t>plays</w:t>
      </w:r>
      <w:r w:rsidR="00F24F4C"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52E328C8" w14:textId="77777777" w:rsidR="00F24F4C" w:rsidRPr="00E42141" w:rsidRDefault="00F24F4C" w:rsidP="00F24F4C">
      <w:pPr>
        <w:pStyle w:val="4Bulletedcopyblue"/>
        <w:numPr>
          <w:ilvl w:val="0"/>
          <w:numId w:val="84"/>
        </w:numPr>
        <w:spacing w:line="276" w:lineRule="auto"/>
      </w:pPr>
      <w:r>
        <w:t>Behaviour Policy</w:t>
      </w:r>
      <w:r w:rsidRPr="00E42141">
        <w:t xml:space="preserve"> </w:t>
      </w:r>
    </w:p>
    <w:p w14:paraId="6FA0691B" w14:textId="03437ED5" w:rsidR="00F24F4C" w:rsidRPr="00E42141" w:rsidRDefault="0030330A" w:rsidP="00F24F4C">
      <w:pPr>
        <w:pStyle w:val="4Bulletedcopyblue"/>
        <w:numPr>
          <w:ilvl w:val="0"/>
          <w:numId w:val="84"/>
        </w:numPr>
        <w:spacing w:line="276" w:lineRule="auto"/>
      </w:pPr>
      <w:r>
        <w:t>P</w:t>
      </w:r>
      <w:r w:rsidR="00F24F4C" w:rsidRPr="00E42141">
        <w:t xml:space="preserve">astoral support system </w:t>
      </w:r>
    </w:p>
    <w:p w14:paraId="77ED1296" w14:textId="0261BA23" w:rsidR="00F24F4C" w:rsidRPr="00E42141" w:rsidRDefault="0030330A" w:rsidP="00F24F4C">
      <w:pPr>
        <w:pStyle w:val="4Bulletedcopyblue"/>
        <w:numPr>
          <w:ilvl w:val="0"/>
          <w:numId w:val="84"/>
        </w:numPr>
        <w:spacing w:line="276" w:lineRule="auto"/>
      </w:pPr>
      <w:r>
        <w:t>P</w:t>
      </w:r>
      <w:r w:rsidR="00F24F4C" w:rsidRPr="00E42141">
        <w:t>lanned programme of relationships, sex, and health education (RSHE)</w:t>
      </w:r>
      <w:r w:rsidR="00F24F4C">
        <w:t xml:space="preserve"> in an age-appropriate way</w:t>
      </w:r>
      <w:r w:rsidR="00F24F4C" w:rsidRPr="00E42141">
        <w:t xml:space="preserve">, which is inclusive and delivered regularly, tackling issues such as: </w:t>
      </w:r>
    </w:p>
    <w:p w14:paraId="5CEF0657" w14:textId="67F941CC" w:rsidR="00F24F4C" w:rsidRPr="00E42141" w:rsidRDefault="0030330A" w:rsidP="00F24F4C">
      <w:pPr>
        <w:pStyle w:val="4Bulletedcopyblue"/>
        <w:numPr>
          <w:ilvl w:val="0"/>
          <w:numId w:val="128"/>
        </w:numPr>
        <w:spacing w:line="276" w:lineRule="auto"/>
      </w:pPr>
      <w:r>
        <w:t>H</w:t>
      </w:r>
      <w:r w:rsidR="00F24F4C" w:rsidRPr="00E42141">
        <w:t xml:space="preserve">ealthy and respectful relationships </w:t>
      </w:r>
    </w:p>
    <w:p w14:paraId="58D32F91" w14:textId="15FF7C1F" w:rsidR="00F24F4C" w:rsidRPr="00E42141" w:rsidRDefault="0030330A" w:rsidP="00F24F4C">
      <w:pPr>
        <w:pStyle w:val="4Bulletedcopyblue"/>
        <w:numPr>
          <w:ilvl w:val="0"/>
          <w:numId w:val="128"/>
        </w:numPr>
        <w:spacing w:line="276" w:lineRule="auto"/>
      </w:pPr>
      <w:r>
        <w:t>B</w:t>
      </w:r>
      <w:r w:rsidR="00F24F4C" w:rsidRPr="00E42141">
        <w:t xml:space="preserve">oundaries and consent </w:t>
      </w:r>
    </w:p>
    <w:p w14:paraId="38D4A019" w14:textId="6B1ABECC" w:rsidR="00F24F4C" w:rsidRPr="00E42141" w:rsidRDefault="0030330A" w:rsidP="00F24F4C">
      <w:pPr>
        <w:pStyle w:val="4Bulletedcopyblue"/>
        <w:numPr>
          <w:ilvl w:val="0"/>
          <w:numId w:val="128"/>
        </w:numPr>
        <w:spacing w:line="276" w:lineRule="auto"/>
      </w:pPr>
      <w:r>
        <w:t>S</w:t>
      </w:r>
      <w:r w:rsidR="00F24F4C" w:rsidRPr="00E42141">
        <w:t xml:space="preserve">tereotyping, prejudice, and equality </w:t>
      </w:r>
    </w:p>
    <w:p w14:paraId="500EB16D" w14:textId="062F313B" w:rsidR="00F24F4C" w:rsidRPr="00E42141" w:rsidRDefault="0030330A" w:rsidP="00F24F4C">
      <w:pPr>
        <w:pStyle w:val="4Bulletedcopyblue"/>
        <w:numPr>
          <w:ilvl w:val="0"/>
          <w:numId w:val="128"/>
        </w:numPr>
        <w:spacing w:line="276" w:lineRule="auto"/>
      </w:pPr>
      <w:r>
        <w:t>B</w:t>
      </w:r>
      <w:r w:rsidR="00F24F4C" w:rsidRPr="00E42141">
        <w:t xml:space="preserve">ody confidence and self-esteem </w:t>
      </w:r>
    </w:p>
    <w:p w14:paraId="5EB99456" w14:textId="680F3C6A" w:rsidR="00F24F4C" w:rsidRPr="00E42141" w:rsidRDefault="0030330A" w:rsidP="00F24F4C">
      <w:pPr>
        <w:pStyle w:val="4Bulletedcopyblue"/>
        <w:numPr>
          <w:ilvl w:val="0"/>
          <w:numId w:val="128"/>
        </w:numPr>
        <w:spacing w:line="276" w:lineRule="auto"/>
      </w:pPr>
      <w:r>
        <w:t>H</w:t>
      </w:r>
      <w:r w:rsidR="00F24F4C" w:rsidRPr="00E42141">
        <w:t xml:space="preserve">ow to recognise an abusive relationship (including coercive and controlling behaviour) </w:t>
      </w:r>
    </w:p>
    <w:p w14:paraId="107C9D1C" w14:textId="73692553" w:rsidR="00F24F4C" w:rsidRPr="00E42141" w:rsidRDefault="0030330A" w:rsidP="00F24F4C">
      <w:pPr>
        <w:pStyle w:val="4Bulletedcopyblue"/>
        <w:numPr>
          <w:ilvl w:val="0"/>
          <w:numId w:val="128"/>
        </w:numPr>
        <w:spacing w:line="276" w:lineRule="auto"/>
      </w:pPr>
      <w:r>
        <w:t>T</w:t>
      </w:r>
      <w:r w:rsidR="00F24F4C" w:rsidRPr="00E42141">
        <w:t xml:space="preserve">he concepts of, and laws relating to, sexual consent, sexual exploitation, abuse, grooming, coercion, harassment, rape, domestic abuse, so-called honour-based violence such as forced marriage and FGM and how to access support </w:t>
      </w:r>
    </w:p>
    <w:p w14:paraId="1F4054D9" w14:textId="3BB4EDFF" w:rsidR="00F24F4C" w:rsidRPr="00E42141" w:rsidRDefault="0030330A" w:rsidP="0030330A">
      <w:pPr>
        <w:pStyle w:val="4Bulletedcopyblue"/>
        <w:numPr>
          <w:ilvl w:val="0"/>
          <w:numId w:val="128"/>
        </w:numPr>
        <w:spacing w:line="276" w:lineRule="auto"/>
      </w:pPr>
      <w:r>
        <w:t>W</w:t>
      </w:r>
      <w:r w:rsidR="00F24F4C" w:rsidRPr="00E42141">
        <w:t>hat constitutes sexual harassment and sexual violence and why they are always unacceptable</w:t>
      </w:r>
      <w:r w:rsidR="00F24F4C">
        <w:t>.</w:t>
      </w:r>
    </w:p>
    <w:p w14:paraId="0203C7DA" w14:textId="77777777" w:rsidR="00F24F4C" w:rsidRPr="008076C3" w:rsidRDefault="00F24F4C" w:rsidP="00F24F4C">
      <w:pPr>
        <w:pStyle w:val="Heading2"/>
        <w:spacing w:line="276" w:lineRule="auto"/>
        <w:rPr>
          <w:sz w:val="22"/>
          <w:szCs w:val="22"/>
        </w:rPr>
      </w:pPr>
      <w:bookmarkStart w:id="10" w:name="_Hlk140713274"/>
      <w:r w:rsidRPr="008076C3">
        <w:rPr>
          <w:sz w:val="22"/>
          <w:szCs w:val="22"/>
        </w:rPr>
        <w:t xml:space="preserve">Role and Responsibility of all staff </w:t>
      </w:r>
      <w:r w:rsidRPr="008076C3">
        <w:rPr>
          <w:i/>
          <w:iCs/>
          <w:sz w:val="22"/>
          <w:szCs w:val="22"/>
        </w:rPr>
        <w:t>(permanent, temporary and supply)</w:t>
      </w:r>
      <w:r w:rsidRPr="008076C3">
        <w:rPr>
          <w:sz w:val="22"/>
          <w:szCs w:val="22"/>
        </w:rPr>
        <w:t>, volunteers and contractors</w:t>
      </w:r>
    </w:p>
    <w:bookmarkEnd w:id="10"/>
    <w:p w14:paraId="59B6AC1C" w14:textId="77777777" w:rsidR="0030330A" w:rsidRPr="008076C3" w:rsidRDefault="0030330A" w:rsidP="00F24F4C">
      <w:pPr>
        <w:pStyle w:val="Heading3"/>
        <w:spacing w:line="276" w:lineRule="auto"/>
        <w:rPr>
          <w:sz w:val="22"/>
          <w:szCs w:val="22"/>
        </w:rPr>
      </w:pPr>
    </w:p>
    <w:p w14:paraId="5C957BDF" w14:textId="77777777" w:rsidR="0030330A" w:rsidRPr="008076C3" w:rsidRDefault="00F24F4C" w:rsidP="0030330A">
      <w:pPr>
        <w:pStyle w:val="Heading3"/>
        <w:spacing w:line="276" w:lineRule="auto"/>
        <w:rPr>
          <w:b/>
          <w:bCs/>
          <w:sz w:val="22"/>
          <w:szCs w:val="22"/>
        </w:rPr>
      </w:pPr>
      <w:r w:rsidRPr="008076C3">
        <w:rPr>
          <w:b/>
          <w:bCs/>
          <w:sz w:val="22"/>
          <w:szCs w:val="22"/>
        </w:rPr>
        <w:t>All staff will be required to:</w:t>
      </w:r>
    </w:p>
    <w:p w14:paraId="2B99DFDC" w14:textId="77777777" w:rsidR="0030330A" w:rsidRPr="008076C3" w:rsidRDefault="0030330A" w:rsidP="0030330A">
      <w:pPr>
        <w:pStyle w:val="Heading3"/>
        <w:spacing w:line="276" w:lineRule="auto"/>
        <w:rPr>
          <w:sz w:val="22"/>
          <w:szCs w:val="22"/>
        </w:rPr>
      </w:pPr>
    </w:p>
    <w:p w14:paraId="5FB8DB51" w14:textId="6DBDF62C" w:rsidR="00F24F4C" w:rsidRPr="008076C3" w:rsidRDefault="0030330A" w:rsidP="0030330A">
      <w:pPr>
        <w:pStyle w:val="Heading3"/>
        <w:spacing w:line="276" w:lineRule="auto"/>
        <w:rPr>
          <w:sz w:val="22"/>
          <w:szCs w:val="22"/>
        </w:rPr>
      </w:pPr>
      <w:r w:rsidRPr="008076C3">
        <w:rPr>
          <w:sz w:val="22"/>
          <w:szCs w:val="22"/>
        </w:rPr>
        <w:t>R</w:t>
      </w:r>
      <w:r w:rsidR="00F24F4C" w:rsidRPr="008076C3">
        <w:rPr>
          <w:sz w:val="22"/>
          <w:szCs w:val="22"/>
        </w:rPr>
        <w:t xml:space="preserve">ead Part One and Annex B of </w:t>
      </w:r>
      <w:hyperlink r:id="rId37" w:history="1">
        <w:r w:rsidR="00F24F4C" w:rsidRPr="008076C3">
          <w:rPr>
            <w:color w:val="0000FF"/>
            <w:sz w:val="22"/>
            <w:szCs w:val="22"/>
            <w:u w:val="single"/>
          </w:rPr>
          <w:t>Keeping Children Safe in Education</w:t>
        </w:r>
      </w:hyperlink>
      <w:r w:rsidR="00F24F4C" w:rsidRPr="008076C3">
        <w:rPr>
          <w:sz w:val="22"/>
          <w:szCs w:val="22"/>
        </w:rPr>
        <w:t>, and the reviewed version of this guidance at least annually. Staff/volunteers who do not work directly with children are not required to read Part One and can be provided with Annex A (</w:t>
      </w:r>
      <w:r w:rsidR="00F24F4C" w:rsidRPr="008076C3">
        <w:rPr>
          <w:i/>
          <w:iCs/>
          <w:sz w:val="22"/>
          <w:szCs w:val="22"/>
        </w:rPr>
        <w:t>a condensed version of Part One)</w:t>
      </w:r>
      <w:r w:rsidR="00F24F4C" w:rsidRPr="008076C3">
        <w:rPr>
          <w:sz w:val="22"/>
          <w:szCs w:val="22"/>
        </w:rPr>
        <w:t xml:space="preserve"> but to promote good practice we recommend that they do so. </w:t>
      </w:r>
    </w:p>
    <w:p w14:paraId="7C53E503" w14:textId="77777777" w:rsidR="0030330A" w:rsidRPr="008076C3" w:rsidRDefault="0030330A" w:rsidP="0030330A">
      <w:pPr>
        <w:rPr>
          <w:sz w:val="22"/>
          <w:szCs w:val="22"/>
        </w:rPr>
      </w:pPr>
    </w:p>
    <w:p w14:paraId="51C28A2B" w14:textId="77777777" w:rsidR="00F24F4C" w:rsidRPr="008076C3" w:rsidRDefault="00F24F4C" w:rsidP="00F24F4C">
      <w:pPr>
        <w:pStyle w:val="4Bulletedcopyblue"/>
        <w:numPr>
          <w:ilvl w:val="0"/>
          <w:numId w:val="0"/>
        </w:numPr>
        <w:spacing w:line="276" w:lineRule="auto"/>
        <w:ind w:left="643"/>
      </w:pPr>
      <w:r w:rsidRPr="008076C3">
        <w:t xml:space="preserve">Translated versions of Part One Keeping Children Safe in Education can be found at </w:t>
      </w:r>
      <w:hyperlink r:id="rId38" w:history="1">
        <w:r w:rsidRPr="008076C3">
          <w:rPr>
            <w:rStyle w:val="Hyperlink"/>
          </w:rPr>
          <w:t>Keeping Children Safe in Education Part 1 Translations | LGFL for staff, volunteers, parents and carers</w:t>
        </w:r>
      </w:hyperlink>
      <w:r w:rsidRPr="008076C3">
        <w:t xml:space="preserve"> whose first language may not be English, should they wish to use this</w:t>
      </w:r>
    </w:p>
    <w:p w14:paraId="142B4D54" w14:textId="21D65173" w:rsidR="00F24F4C" w:rsidRDefault="008076C3" w:rsidP="00CC0748">
      <w:pPr>
        <w:pStyle w:val="4Bulletedcopyblue"/>
        <w:numPr>
          <w:ilvl w:val="0"/>
          <w:numId w:val="86"/>
        </w:numPr>
        <w:spacing w:line="276" w:lineRule="auto"/>
      </w:pPr>
      <w:r>
        <w:t>R</w:t>
      </w:r>
      <w:r w:rsidR="00F24F4C" w:rsidRPr="00CD265D">
        <w:t xml:space="preserve">ead Annex B of Keeping Children Safe in Education which outlines important additional information about specific forms of abuse and safeguarding issues to ensure </w:t>
      </w:r>
      <w:r w:rsidR="00F24F4C" w:rsidRPr="00CD265D">
        <w:lastRenderedPageBreak/>
        <w:t xml:space="preserve">we have a culture that recognises that children within the specific circumstances can be at greater risk of abuse, neglect and exploitation, and a working knowledge to identify indicators. As </w:t>
      </w:r>
      <w:r w:rsidR="00F24F4C" w:rsidRPr="0030330A">
        <w:t>good practice, we ask staff who do not directly work with children to also read this chapter</w:t>
      </w:r>
      <w:r w:rsidR="0030330A" w:rsidRPr="0030330A">
        <w:t xml:space="preserve"> </w:t>
      </w:r>
    </w:p>
    <w:p w14:paraId="09DB318F" w14:textId="77777777" w:rsidR="00CC0748" w:rsidRPr="0062279D" w:rsidRDefault="00CC0748" w:rsidP="00CC0748">
      <w:pPr>
        <w:pStyle w:val="4Bulletedcopyblue"/>
        <w:numPr>
          <w:ilvl w:val="0"/>
          <w:numId w:val="86"/>
        </w:numPr>
        <w:spacing w:line="276" w:lineRule="auto"/>
        <w:rPr>
          <w:rFonts w:cs="Arial"/>
        </w:rPr>
      </w:pPr>
      <w:r>
        <w:t xml:space="preserve">Sign </w:t>
      </w:r>
      <w:r w:rsidRPr="0030330A">
        <w:t>confirmation that they have read the expected sections according to their role,</w:t>
      </w:r>
      <w:r w:rsidRPr="00CD265D">
        <w:t xml:space="preserve"> have understood the content and their roles and responsibilities in our whole school </w:t>
      </w:r>
      <w:r w:rsidRPr="0030330A">
        <w:t>approach to safeguarding</w:t>
      </w:r>
    </w:p>
    <w:p w14:paraId="5C425340" w14:textId="2BAA62A4" w:rsidR="00F24F4C" w:rsidRPr="005340CC" w:rsidRDefault="0030330A" w:rsidP="00F24F4C">
      <w:pPr>
        <w:pStyle w:val="4Bulletedcopyblue"/>
        <w:numPr>
          <w:ilvl w:val="0"/>
          <w:numId w:val="86"/>
        </w:numPr>
        <w:spacing w:line="276" w:lineRule="auto"/>
        <w:rPr>
          <w:rFonts w:cs="Arial"/>
          <w:i/>
          <w:iCs/>
        </w:rPr>
      </w:pPr>
      <w:r>
        <w:t>P</w:t>
      </w:r>
      <w:r w:rsidR="00F24F4C">
        <w:t>romote and raise awareness about</w:t>
      </w:r>
      <w:r w:rsidR="00F24F4C" w:rsidRPr="00377CC7">
        <w:t xml:space="preserve"> the importance of online safety when communicating with parents and carers. This includes making parents and carers aware of what we ask children to do online </w:t>
      </w:r>
      <w:r w:rsidR="00F24F4C" w:rsidRPr="005340CC">
        <w:rPr>
          <w:i/>
          <w:iCs/>
        </w:rPr>
        <w:t>(</w:t>
      </w:r>
      <w:r w:rsidR="00CD265D" w:rsidRPr="005340CC">
        <w:rPr>
          <w:i/>
          <w:iCs/>
        </w:rPr>
        <w:t>e.g.,</w:t>
      </w:r>
      <w:r w:rsidR="00F24F4C" w:rsidRPr="005340CC">
        <w:rPr>
          <w:i/>
          <w:iCs/>
        </w:rPr>
        <w:t xml:space="preserve"> sites they need to visit or who they will be interacting with online)</w:t>
      </w:r>
    </w:p>
    <w:p w14:paraId="77809FE1" w14:textId="0B633B86" w:rsidR="00F24F4C" w:rsidRDefault="005340CC" w:rsidP="005340CC">
      <w:pPr>
        <w:pStyle w:val="4Bulletedcopyblue"/>
        <w:numPr>
          <w:ilvl w:val="0"/>
          <w:numId w:val="0"/>
        </w:numPr>
        <w:spacing w:line="276" w:lineRule="auto"/>
        <w:ind w:left="643"/>
      </w:pPr>
      <w:r>
        <w:t>Contribute</w:t>
      </w:r>
      <w:r w:rsidR="00F24F4C">
        <w:t xml:space="preserve"> to </w:t>
      </w:r>
      <w:r w:rsidR="00F24F4C" w:rsidRPr="00F16789">
        <w:t>creating a culture</w:t>
      </w:r>
      <w:r w:rsidR="00F24F4C" w:rsidRPr="00377CC7">
        <w:t xml:space="preserve"> for pupils who are </w:t>
      </w:r>
      <w:r w:rsidR="00F24F4C" w:rsidRPr="000443BC">
        <w:t>lesbian, gay, bisexual, or gender questioning</w:t>
      </w:r>
      <w:r w:rsidR="00F24F4C" w:rsidRPr="00377CC7">
        <w:t xml:space="preserve"> to speak out and share their concerns</w:t>
      </w:r>
    </w:p>
    <w:p w14:paraId="1C826E94" w14:textId="3EA588DC" w:rsidR="00F24F4C" w:rsidRPr="00377CC7" w:rsidRDefault="0062279D" w:rsidP="00F24F4C">
      <w:pPr>
        <w:pStyle w:val="4Bulletedcopyblue"/>
        <w:numPr>
          <w:ilvl w:val="0"/>
          <w:numId w:val="86"/>
        </w:numPr>
        <w:spacing w:line="276" w:lineRule="auto"/>
      </w:pPr>
      <w:r>
        <w:t>C</w:t>
      </w:r>
      <w:r w:rsidR="00F24F4C">
        <w:t>ontribute to creating a culture for</w:t>
      </w:r>
      <w:r w:rsidR="00F24F4C" w:rsidRPr="00377CC7">
        <w:t xml:space="preserve"> any child define</w:t>
      </w:r>
      <w:r w:rsidR="00F24F4C">
        <w:t>d</w:t>
      </w:r>
      <w:r w:rsidR="00F24F4C" w:rsidRPr="00377CC7">
        <w:t xml:space="preserve"> as having a protected characteristic </w:t>
      </w:r>
      <w:r w:rsidR="00F24F4C">
        <w:t xml:space="preserve">to speak out and share their concerns </w:t>
      </w:r>
      <w:r w:rsidR="00F24F4C" w:rsidRPr="005340CC">
        <w:rPr>
          <w:i/>
          <w:iCs/>
        </w:rPr>
        <w:t>(see Section 5)</w:t>
      </w:r>
      <w:r w:rsidR="00F24F4C" w:rsidRPr="00377CC7">
        <w:t>.</w:t>
      </w:r>
    </w:p>
    <w:p w14:paraId="52D8F6B6" w14:textId="77777777" w:rsidR="00F24F4C" w:rsidRPr="0062279D" w:rsidRDefault="00F24F4C" w:rsidP="00F24F4C">
      <w:pPr>
        <w:pStyle w:val="1bodycopy10pt"/>
        <w:spacing w:after="0" w:line="276" w:lineRule="auto"/>
        <w:jc w:val="both"/>
        <w:rPr>
          <w:rFonts w:cs="Arial"/>
          <w:b/>
          <w:bCs/>
          <w:sz w:val="22"/>
          <w:szCs w:val="22"/>
        </w:rPr>
      </w:pPr>
    </w:p>
    <w:p w14:paraId="687D80E0" w14:textId="77777777" w:rsidR="00F24F4C" w:rsidRPr="008076C3" w:rsidRDefault="00F24F4C" w:rsidP="00F24F4C">
      <w:pPr>
        <w:pStyle w:val="Heading3"/>
        <w:spacing w:line="276" w:lineRule="auto"/>
        <w:rPr>
          <w:b/>
          <w:bCs/>
          <w:sz w:val="22"/>
          <w:szCs w:val="22"/>
        </w:rPr>
      </w:pPr>
      <w:r w:rsidRPr="008076C3">
        <w:rPr>
          <w:b/>
          <w:bCs/>
          <w:sz w:val="22"/>
          <w:szCs w:val="22"/>
        </w:rPr>
        <w:t>All staff will be aware of:</w:t>
      </w:r>
    </w:p>
    <w:p w14:paraId="31C60CA2" w14:textId="77777777" w:rsidR="00F24F4C" w:rsidRPr="008076C3" w:rsidRDefault="00F24F4C" w:rsidP="00F24F4C">
      <w:pPr>
        <w:rPr>
          <w:sz w:val="22"/>
          <w:szCs w:val="22"/>
        </w:rPr>
      </w:pPr>
    </w:p>
    <w:p w14:paraId="15DF74FA" w14:textId="2E9B0C31" w:rsidR="00F24F4C" w:rsidRPr="00F93F6D" w:rsidRDefault="0062279D" w:rsidP="00F24F4C">
      <w:pPr>
        <w:pStyle w:val="4Bulletedcopyblue"/>
        <w:spacing w:line="276" w:lineRule="auto"/>
        <w:ind w:left="709" w:hanging="425"/>
      </w:pPr>
      <w:r>
        <w:t xml:space="preserve">The </w:t>
      </w:r>
      <w:r w:rsidR="00571966">
        <w:t>R.Y.A.N Education Academy - Vocational Centre</w:t>
      </w:r>
      <w:r>
        <w:t xml:space="preserve">’s </w:t>
      </w:r>
      <w:r w:rsidR="00F24F4C" w:rsidRPr="00F93F6D">
        <w:t xml:space="preserve">safeguarding arrangements and systems </w:t>
      </w:r>
      <w:r w:rsidR="00F24F4C">
        <w:t xml:space="preserve">which is </w:t>
      </w:r>
      <w:r w:rsidR="00F24F4C" w:rsidRPr="00F93F6D">
        <w:t xml:space="preserve">explained to staff as part of their induction and annual update training. As part of staff induction new staff/ volunteers are provided with the following key guidance and information provided by our school senior leadership team: </w:t>
      </w:r>
    </w:p>
    <w:p w14:paraId="3897514B" w14:textId="77777777" w:rsidR="00F24F4C" w:rsidRDefault="00F24F4C" w:rsidP="00F24F4C">
      <w:pPr>
        <w:pStyle w:val="4Bulletedcopyblue"/>
        <w:numPr>
          <w:ilvl w:val="2"/>
          <w:numId w:val="129"/>
        </w:numPr>
        <w:spacing w:line="276" w:lineRule="auto"/>
      </w:pPr>
      <w:r>
        <w:t>Safeguarding &amp; Child Protection Policy</w:t>
      </w:r>
    </w:p>
    <w:p w14:paraId="2016861C" w14:textId="77777777" w:rsidR="00F24F4C" w:rsidRDefault="00F24F4C" w:rsidP="00F24F4C">
      <w:pPr>
        <w:pStyle w:val="4Bulletedcopyblue"/>
        <w:numPr>
          <w:ilvl w:val="2"/>
          <w:numId w:val="129"/>
        </w:numPr>
        <w:spacing w:line="276" w:lineRule="auto"/>
        <w:rPr>
          <w:rStyle w:val="1bodycopy10ptChar"/>
        </w:rPr>
      </w:pPr>
      <w:r>
        <w:t xml:space="preserve">Staff </w:t>
      </w:r>
      <w:r w:rsidRPr="00605476">
        <w:rPr>
          <w:rStyle w:val="1bodycopy10ptChar"/>
          <w:rFonts w:cs="Arial"/>
        </w:rPr>
        <w:t>Behaviour Policy/</w:t>
      </w:r>
      <w:r>
        <w:rPr>
          <w:rStyle w:val="1bodycopy10ptChar"/>
          <w:rFonts w:cs="Arial"/>
        </w:rPr>
        <w:t>C</w:t>
      </w:r>
      <w:r w:rsidRPr="00605476">
        <w:rPr>
          <w:rStyle w:val="1bodycopy10ptChar"/>
          <w:rFonts w:cs="Arial"/>
        </w:rPr>
        <w:t xml:space="preserve">ode of </w:t>
      </w:r>
      <w:r>
        <w:rPr>
          <w:rStyle w:val="1bodycopy10ptChar"/>
          <w:rFonts w:cs="Arial"/>
        </w:rPr>
        <w:t>C</w:t>
      </w:r>
      <w:r w:rsidRPr="00605476">
        <w:rPr>
          <w:rStyle w:val="1bodycopy10ptChar"/>
          <w:rFonts w:cs="Arial"/>
        </w:rPr>
        <w:t>onduct</w:t>
      </w:r>
    </w:p>
    <w:p w14:paraId="1B23AE2D" w14:textId="06B305FD" w:rsidR="00F24F4C" w:rsidRDefault="0062279D" w:rsidP="00F24F4C">
      <w:pPr>
        <w:pStyle w:val="4Bulletedcopyblue"/>
        <w:numPr>
          <w:ilvl w:val="2"/>
          <w:numId w:val="129"/>
        </w:numPr>
        <w:spacing w:line="276" w:lineRule="auto"/>
      </w:pPr>
      <w:r>
        <w:rPr>
          <w:rStyle w:val="1bodycopy10ptChar"/>
          <w:rFonts w:cs="Arial"/>
        </w:rPr>
        <w:t>T</w:t>
      </w:r>
      <w:r w:rsidR="00F24F4C" w:rsidRPr="00605476">
        <w:rPr>
          <w:rStyle w:val="1bodycopy10ptChar"/>
          <w:rFonts w:cs="Arial"/>
        </w:rPr>
        <w:t xml:space="preserve">he </w:t>
      </w:r>
      <w:r w:rsidR="00F24F4C">
        <w:t>role and identity</w:t>
      </w:r>
      <w:r w:rsidR="00F24F4C" w:rsidRPr="00605476">
        <w:rPr>
          <w:i/>
          <w:iCs/>
        </w:rPr>
        <w:t xml:space="preserve"> </w:t>
      </w:r>
      <w:r w:rsidR="00F24F4C">
        <w:t>of the Designated Safeguarding Lead (DSL) and deputies</w:t>
      </w:r>
    </w:p>
    <w:p w14:paraId="42DDAB32" w14:textId="29CA2998" w:rsidR="00F24F4C" w:rsidRDefault="0062279D" w:rsidP="00F24F4C">
      <w:pPr>
        <w:pStyle w:val="4Bulletedcopyblue"/>
        <w:numPr>
          <w:ilvl w:val="2"/>
          <w:numId w:val="129"/>
        </w:numPr>
        <w:spacing w:line="276" w:lineRule="auto"/>
      </w:pPr>
      <w:r>
        <w:t>T</w:t>
      </w:r>
      <w:r w:rsidR="00F24F4C">
        <w:t>he Behaviour Policy</w:t>
      </w:r>
    </w:p>
    <w:p w14:paraId="4CFD7581" w14:textId="64174AF6" w:rsidR="00F24F4C" w:rsidRDefault="0062279D" w:rsidP="00F24F4C">
      <w:pPr>
        <w:pStyle w:val="4Bulletedcopyblue"/>
        <w:numPr>
          <w:ilvl w:val="2"/>
          <w:numId w:val="129"/>
        </w:numPr>
        <w:spacing w:line="276" w:lineRule="auto"/>
      </w:pPr>
      <w:r>
        <w:t>O</w:t>
      </w:r>
      <w:r w:rsidR="00F24F4C" w:rsidRPr="00F9448F">
        <w:t xml:space="preserve">nline safety policy </w:t>
      </w:r>
    </w:p>
    <w:p w14:paraId="3291B59F" w14:textId="5D8C5D27" w:rsidR="00F24F4C" w:rsidRDefault="0062279D" w:rsidP="00F24F4C">
      <w:pPr>
        <w:pStyle w:val="4Bulletedcopyblue"/>
        <w:numPr>
          <w:ilvl w:val="0"/>
          <w:numId w:val="100"/>
        </w:numPr>
        <w:spacing w:line="276" w:lineRule="auto"/>
        <w:ind w:left="709" w:hanging="425"/>
      </w:pPr>
      <w:r>
        <w:t>O</w:t>
      </w:r>
      <w:r w:rsidR="00F24F4C">
        <w:t>ur expected safeguarding response to children who are absent from education, particularly on repeat occasions and/or prolonged periods</w:t>
      </w:r>
    </w:p>
    <w:p w14:paraId="1AF173D9" w14:textId="32775B7B" w:rsidR="00F24F4C" w:rsidRDefault="0062279D" w:rsidP="00F24F4C">
      <w:pPr>
        <w:pStyle w:val="4Bulletedcopyblue"/>
        <w:spacing w:line="276" w:lineRule="auto"/>
        <w:ind w:left="709" w:hanging="425"/>
      </w:pPr>
      <w:r>
        <w:t>S</w:t>
      </w:r>
      <w:r w:rsidR="00F24F4C" w:rsidRPr="00492CC3">
        <w:t xml:space="preserve">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3BF61291" w14:textId="3A5620E8" w:rsidR="00F24F4C" w:rsidRDefault="0062279D" w:rsidP="00F24F4C">
      <w:pPr>
        <w:pStyle w:val="4Bulletedcopyblue"/>
        <w:spacing w:line="276" w:lineRule="auto"/>
        <w:ind w:left="709" w:hanging="425"/>
      </w:pPr>
      <w:r>
        <w:t>W</w:t>
      </w:r>
      <w:r w:rsidR="00F24F4C" w:rsidRPr="00EC05C5">
        <w:t>hat to do if they identify a safeguarding issue or a child tells them they are being abused or neglected, including specific issues such as FGM, and how to maintain an appropriate level of confidentiality while liaising with relevant professionals</w:t>
      </w:r>
    </w:p>
    <w:p w14:paraId="6A330A22" w14:textId="51362FBE" w:rsidR="00F24F4C" w:rsidRPr="00C11077" w:rsidRDefault="0062279D" w:rsidP="00FB0F42">
      <w:pPr>
        <w:pStyle w:val="4Bulletedcopyblue"/>
        <w:rPr>
          <w:rFonts w:cs="Arial"/>
          <w:b/>
          <w:bCs/>
        </w:rPr>
      </w:pPr>
      <w:r>
        <w:t>T</w:t>
      </w:r>
      <w:r w:rsidR="00F24F4C" w:rsidRPr="00C11077">
        <w:t>he process for recording and sharing information internally to DSLs and on children</w:t>
      </w:r>
      <w:r w:rsidR="00F24F4C">
        <w:t>’</w:t>
      </w:r>
      <w:r w:rsidR="00F24F4C" w:rsidRPr="00C11077">
        <w:t>s safeguarding records</w:t>
      </w:r>
    </w:p>
    <w:p w14:paraId="4318A2CD" w14:textId="4B081D8F" w:rsidR="00F24F4C" w:rsidRPr="00C11077" w:rsidRDefault="00FB0F42" w:rsidP="00F24F4C">
      <w:pPr>
        <w:pStyle w:val="4Bulletedcopyblue"/>
        <w:spacing w:line="276" w:lineRule="auto"/>
        <w:rPr>
          <w:rFonts w:cs="Arial"/>
          <w:b/>
          <w:bCs/>
        </w:rPr>
      </w:pPr>
      <w:r>
        <w:t>T</w:t>
      </w:r>
      <w:r w:rsidR="00F24F4C" w:rsidRPr="00C11077">
        <w:t xml:space="preserve">he process of making referrals to the Local Authority Children’s Social Care and/or Police where required and the statutory processes that may follow </w:t>
      </w:r>
    </w:p>
    <w:p w14:paraId="232A7442" w14:textId="16A02AAE" w:rsidR="00F24F4C" w:rsidRPr="00C11077" w:rsidRDefault="00FB0F42" w:rsidP="00F24F4C">
      <w:pPr>
        <w:pStyle w:val="4Bulletedcopyblue"/>
        <w:spacing w:line="276" w:lineRule="auto"/>
      </w:pPr>
      <w:r>
        <w:lastRenderedPageBreak/>
        <w:t>T</w:t>
      </w:r>
      <w:r w:rsidR="00F24F4C" w:rsidRPr="00C11077">
        <w:t xml:space="preserve">he signs </w:t>
      </w:r>
      <w:r w:rsidRPr="00C11077">
        <w:t>of specific</w:t>
      </w:r>
      <w:r w:rsidR="00F24F4C" w:rsidRPr="00C11077">
        <w:t xml:space="preserve"> safeguarding issues, such as child-on-child abuse, child sexual exploitation (CSE), child criminal exploitation (CCE), indicators of being at risk from or involved with serious violent crime, FGM, radicalisation and serious violence (including that linked to county lines) </w:t>
      </w:r>
      <w:r w:rsidR="00F24F4C" w:rsidRPr="00C11077">
        <w:rPr>
          <w:i/>
          <w:iCs/>
        </w:rPr>
        <w:t>Keeping Children Safe in Education</w:t>
      </w:r>
    </w:p>
    <w:p w14:paraId="2EBABD07" w14:textId="125E59DF" w:rsidR="00F24F4C" w:rsidRPr="00C11077" w:rsidRDefault="00FB0F42" w:rsidP="00F24F4C">
      <w:pPr>
        <w:pStyle w:val="4Bulletedcopyblue"/>
        <w:spacing w:line="276" w:lineRule="auto"/>
      </w:pPr>
      <w:r>
        <w:t>H</w:t>
      </w:r>
      <w:r w:rsidR="00F24F4C" w:rsidRPr="00C11077">
        <w:t xml:space="preserve">ow to support and speak to children when they may share their worries or make disclosures of abuse, neglect or exploitation and contribute to creating a culture where children feel able to speak with the relevant safeguarding leads </w:t>
      </w:r>
    </w:p>
    <w:p w14:paraId="4CF28019" w14:textId="4F4846A2" w:rsidR="00F24F4C" w:rsidRDefault="00FB0F42" w:rsidP="00F24F4C">
      <w:pPr>
        <w:pStyle w:val="4Bulletedcopyblue"/>
        <w:spacing w:line="276" w:lineRule="auto"/>
      </w:pPr>
      <w:r>
        <w:t>T</w:t>
      </w:r>
      <w:r w:rsidR="00F24F4C" w:rsidRPr="00C11077">
        <w:t>he importance of reassuring</w:t>
      </w:r>
      <w:r w:rsidR="00F24F4C">
        <w:t xml:space="preserve"> </w:t>
      </w:r>
      <w:r w:rsidR="00F24F4C" w:rsidRPr="00767771">
        <w:t>children that they</w:t>
      </w:r>
      <w:r w:rsidR="00F24F4C">
        <w:t xml:space="preserve"> are being taken seriously and that they will be supported and kept safe</w:t>
      </w:r>
    </w:p>
    <w:p w14:paraId="0E290EA9" w14:textId="4EC2BA21" w:rsidR="00F24F4C" w:rsidRPr="00D52CC7" w:rsidRDefault="00FB0F42" w:rsidP="00F24F4C">
      <w:pPr>
        <w:pStyle w:val="4Bulletedcopyblue"/>
        <w:spacing w:line="276" w:lineRule="auto"/>
      </w:pPr>
      <w:r>
        <w:t>T</w:t>
      </w:r>
      <w:r w:rsidR="00F24F4C" w:rsidRPr="00D52CC7">
        <w:t xml:space="preserve">he importance of supporting families and providing a culture of support to encourage parents/carers to seek support and engage with our school and professionals when issues emerge or become a concern </w:t>
      </w:r>
    </w:p>
    <w:p w14:paraId="5824191F" w14:textId="7579D9FF" w:rsidR="00F24F4C" w:rsidRPr="00C11077" w:rsidRDefault="00FB0F42" w:rsidP="00F24F4C">
      <w:pPr>
        <w:pStyle w:val="4Bulletedcopyblue"/>
        <w:spacing w:line="276" w:lineRule="auto"/>
      </w:pPr>
      <w:r>
        <w:t>C</w:t>
      </w:r>
      <w:r w:rsidR="00F24F4C" w:rsidRPr="00C11077">
        <w:t>hildren can be at risk of harm inside the home (familial harm) and outside of their home (extra familial harms) and that any form of harm can happen directly or online</w:t>
      </w:r>
    </w:p>
    <w:p w14:paraId="7BE4AF26" w14:textId="2B6D79BD" w:rsidR="00F24F4C" w:rsidRPr="00C11077" w:rsidRDefault="00FB0F42" w:rsidP="00F24F4C">
      <w:pPr>
        <w:pStyle w:val="4Bulletedcopyblue"/>
        <w:spacing w:line="276" w:lineRule="auto"/>
      </w:pPr>
      <w:r>
        <w:t>T</w:t>
      </w:r>
      <w:r w:rsidR="00F24F4C" w:rsidRPr="00C11077">
        <w:t xml:space="preserve">he fact that children who are (or who are perceived to be) lesbian, gay, </w:t>
      </w:r>
      <w:r w:rsidR="00F24F4C">
        <w:t>bisexual</w:t>
      </w:r>
      <w:r w:rsidR="00F24F4C" w:rsidRPr="00C11077">
        <w:t xml:space="preserve"> (LGBTQ+) can be targeted by other children</w:t>
      </w:r>
    </w:p>
    <w:p w14:paraId="0F202C6F" w14:textId="469B6C0B" w:rsidR="00F24F4C" w:rsidRPr="00C11077" w:rsidRDefault="00FB0F42" w:rsidP="00F24F4C">
      <w:pPr>
        <w:pStyle w:val="4Bulletedcopyblue"/>
        <w:spacing w:line="276" w:lineRule="auto"/>
        <w:rPr>
          <w:u w:val="single"/>
        </w:rPr>
      </w:pPr>
      <w:r>
        <w:rPr>
          <w:rFonts w:cs="Arial"/>
        </w:rPr>
        <w:t>W</w:t>
      </w:r>
      <w:r w:rsidR="00F24F4C" w:rsidRPr="00C11077">
        <w:rPr>
          <w:rFonts w:cs="Arial"/>
        </w:rPr>
        <w:t>hat to look for to identify children who need help or protection in accordance with statutory procures under the children act section 17 (child in need</w:t>
      </w:r>
      <w:r w:rsidR="00F24F4C">
        <w:rPr>
          <w:rFonts w:cs="Arial"/>
        </w:rPr>
        <w:t>)</w:t>
      </w:r>
      <w:r w:rsidR="00F24F4C" w:rsidRPr="00C11077">
        <w:rPr>
          <w:rFonts w:cs="Arial"/>
        </w:rPr>
        <w:t xml:space="preserve"> and section 47 (significant harm).</w:t>
      </w:r>
    </w:p>
    <w:p w14:paraId="4566692D" w14:textId="77777777" w:rsidR="00F24F4C" w:rsidRPr="00B4409C" w:rsidRDefault="00F24F4C" w:rsidP="00F24F4C">
      <w:pPr>
        <w:tabs>
          <w:tab w:val="left" w:pos="1587"/>
        </w:tabs>
        <w:spacing w:line="276" w:lineRule="auto"/>
        <w:jc w:val="both"/>
        <w:rPr>
          <w:rFonts w:cs="Arial"/>
          <w:b/>
          <w:bCs/>
        </w:rPr>
      </w:pPr>
      <w:bookmarkStart w:id="11" w:name="_Hlk140713298"/>
      <w:r w:rsidRPr="005B5A92">
        <w:rPr>
          <w:rStyle w:val="Heading2Char"/>
        </w:rPr>
        <w:t xml:space="preserve">Role and </w:t>
      </w:r>
      <w:r>
        <w:rPr>
          <w:rStyle w:val="Heading2Char"/>
        </w:rPr>
        <w:t>R</w:t>
      </w:r>
      <w:r w:rsidRPr="005B5A92">
        <w:rPr>
          <w:rStyle w:val="Heading2Char"/>
        </w:rPr>
        <w:t>esponsibilities of the Designated Safeguarding Lead (DSL)</w:t>
      </w:r>
    </w:p>
    <w:bookmarkEnd w:id="11"/>
    <w:p w14:paraId="04DDCC07" w14:textId="77777777" w:rsidR="00F24F4C" w:rsidRDefault="00F24F4C" w:rsidP="00F24F4C">
      <w:pPr>
        <w:spacing w:line="276" w:lineRule="auto"/>
        <w:jc w:val="both"/>
        <w:rPr>
          <w:rFonts w:cs="Arial"/>
          <w:sz w:val="22"/>
          <w:szCs w:val="22"/>
        </w:rPr>
      </w:pPr>
    </w:p>
    <w:p w14:paraId="4BE8D281" w14:textId="71F839AA" w:rsidR="00F24F4C" w:rsidRDefault="00FB0F42" w:rsidP="00F24F4C">
      <w:pPr>
        <w:spacing w:line="276" w:lineRule="auto"/>
        <w:jc w:val="both"/>
        <w:rPr>
          <w:rFonts w:cs="Arial"/>
          <w:sz w:val="22"/>
          <w:szCs w:val="22"/>
        </w:rPr>
      </w:pPr>
      <w:r>
        <w:rPr>
          <w:rFonts w:cs="Arial"/>
          <w:sz w:val="22"/>
          <w:szCs w:val="22"/>
        </w:rPr>
        <w:t xml:space="preserve">The </w:t>
      </w:r>
      <w:r w:rsidR="00571966">
        <w:rPr>
          <w:rFonts w:cs="Arial"/>
          <w:sz w:val="22"/>
          <w:szCs w:val="22"/>
        </w:rPr>
        <w:t>R.Y.A.N Education Academy - Vocational Centre</w:t>
      </w:r>
      <w:r w:rsidR="00F24F4C">
        <w:rPr>
          <w:rFonts w:cs="Arial"/>
          <w:sz w:val="22"/>
          <w:szCs w:val="22"/>
        </w:rPr>
        <w:t xml:space="preserve"> DSL team includes a member/s of our senior leadership team. We also have Deputy DSLs (DDSL) within our staffing group. </w:t>
      </w:r>
      <w:r w:rsidR="00F24F4C" w:rsidRPr="00CD265D">
        <w:rPr>
          <w:rFonts w:cs="Arial"/>
          <w:sz w:val="22"/>
          <w:szCs w:val="22"/>
        </w:rPr>
        <w:t xml:space="preserve">Whilst one of the DSLs is referred to the </w:t>
      </w:r>
      <w:r w:rsidR="00F24F4C" w:rsidRPr="00FB0F42">
        <w:rPr>
          <w:rFonts w:cs="Arial"/>
          <w:i/>
          <w:iCs/>
          <w:sz w:val="22"/>
          <w:szCs w:val="22"/>
        </w:rPr>
        <w:t>‘lead’</w:t>
      </w:r>
      <w:r w:rsidR="00F24F4C" w:rsidRPr="00CD265D">
        <w:rPr>
          <w:rFonts w:cs="Arial"/>
          <w:sz w:val="22"/>
          <w:szCs w:val="22"/>
        </w:rPr>
        <w:t xml:space="preserve"> and will coordinate the DSL team, they are all trained at the same level to ensure that at all times one or more of them are available to carry out all of their designated functions in safeguarding.</w:t>
      </w:r>
    </w:p>
    <w:p w14:paraId="3DE06DEA" w14:textId="77777777" w:rsidR="00F24F4C" w:rsidRDefault="00F24F4C" w:rsidP="00F24F4C">
      <w:pPr>
        <w:spacing w:line="276" w:lineRule="auto"/>
        <w:jc w:val="both"/>
        <w:rPr>
          <w:rFonts w:cs="Arial"/>
          <w:sz w:val="22"/>
          <w:szCs w:val="22"/>
        </w:rPr>
      </w:pPr>
    </w:p>
    <w:p w14:paraId="65E575AF" w14:textId="77777777" w:rsidR="00F24F4C" w:rsidRPr="004E4F67" w:rsidRDefault="00F24F4C" w:rsidP="00F24F4C">
      <w:pPr>
        <w:pStyle w:val="4Bulletedcopyblue"/>
        <w:spacing w:line="276" w:lineRule="auto"/>
      </w:pPr>
      <w:r>
        <w:t xml:space="preserve">The DSL takes lead responsibility for our school’s child protection and wider safeguarding arrangements. This includes online safety and understanding our filtering and monitoring processes </w:t>
      </w:r>
      <w:r w:rsidRPr="004E4F67">
        <w:t>on school devices and school networks to keep pupils safe online.</w:t>
      </w:r>
    </w:p>
    <w:p w14:paraId="2EE0A5F3" w14:textId="77777777" w:rsidR="00F24F4C" w:rsidRPr="004E4F67" w:rsidRDefault="00F24F4C" w:rsidP="00F24F4C">
      <w:pPr>
        <w:pStyle w:val="4Bulletedcopyblue"/>
        <w:spacing w:line="276" w:lineRule="auto"/>
      </w:pPr>
      <w:r w:rsidRPr="004E4F67">
        <w:t xml:space="preserve">Whilst all of our staff are part of our safeguarding culture, it is the role of our DSL to receive information, review and make decisions about any necessary further considerations or actions needed to respond to any safeguarding matters that arise. </w:t>
      </w:r>
    </w:p>
    <w:p w14:paraId="7B4B19EA" w14:textId="77777777" w:rsidR="00F24F4C" w:rsidRPr="004E4F67" w:rsidRDefault="00F24F4C" w:rsidP="00F24F4C">
      <w:pPr>
        <w:pStyle w:val="4Bulletedcopyblue"/>
        <w:spacing w:line="276" w:lineRule="auto"/>
      </w:pPr>
      <w:r w:rsidRPr="004E4F67">
        <w:t xml:space="preserve">The DSL will act as the main contact in our school when a child and their family are receiving support from the school, external agencies and statutory services. </w:t>
      </w:r>
    </w:p>
    <w:p w14:paraId="0B2E2085" w14:textId="41D785EE" w:rsidR="00F24F4C" w:rsidRPr="00681A8F" w:rsidRDefault="00F24F4C" w:rsidP="00F24F4C">
      <w:pPr>
        <w:pStyle w:val="4Bulletedcopyblue"/>
        <w:spacing w:line="276" w:lineRule="auto"/>
        <w:rPr>
          <w:i/>
          <w:iCs/>
        </w:rPr>
      </w:pPr>
      <w:r>
        <w:t xml:space="preserve">During term time, the DSL will be available during school hours for staff to discuss any safeguarding concerns. </w:t>
      </w:r>
      <w:r w:rsidR="00CD265D">
        <w:t>The DSL will be accessible by mobile</w:t>
      </w:r>
      <w:r w:rsidR="00FB0F42">
        <w:t xml:space="preserve"> phone</w:t>
      </w:r>
      <w:r w:rsidR="00CD265D">
        <w:t xml:space="preserve">. </w:t>
      </w:r>
    </w:p>
    <w:p w14:paraId="02ABDB75" w14:textId="3AEA54E3" w:rsidR="00F24F4C" w:rsidRPr="002050EB" w:rsidRDefault="00F24F4C" w:rsidP="002050EB">
      <w:pPr>
        <w:pStyle w:val="4Bulletedcopyblue"/>
        <w:rPr>
          <w:rFonts w:ascii="Franklin Gothic Book" w:hAnsi="Franklin Gothic Book"/>
          <w:b/>
          <w:bCs/>
          <w:szCs w:val="24"/>
        </w:rPr>
      </w:pPr>
      <w:r w:rsidRPr="004E4F67">
        <w:t xml:space="preserve">In the event that non-urgent matters arise out of school hours, our DSL can be contacted, if </w:t>
      </w:r>
      <w:r w:rsidR="008A56C3" w:rsidRPr="004E4F67">
        <w:t>necessary,</w:t>
      </w:r>
      <w:r w:rsidR="00FB0F42">
        <w:t xml:space="preserve"> by email </w:t>
      </w:r>
      <w:r w:rsidR="008A56C3">
        <w:t xml:space="preserve">– </w:t>
      </w:r>
      <w:hyperlink r:id="rId39" w:history="1">
        <w:r w:rsidR="002050EB" w:rsidRPr="00FF1F6F">
          <w:rPr>
            <w:rStyle w:val="Hyperlink"/>
          </w:rPr>
          <w:t>atikul.hoque@ryanvc.academy</w:t>
        </w:r>
      </w:hyperlink>
      <w:r w:rsidR="002050EB">
        <w:t xml:space="preserve"> </w:t>
      </w:r>
      <w:r w:rsidR="008A56C3" w:rsidRPr="002050EB">
        <w:rPr>
          <w:b/>
          <w:bCs/>
        </w:rPr>
        <w:t xml:space="preserve">Mr </w:t>
      </w:r>
      <w:r w:rsidR="00586245" w:rsidRPr="002050EB">
        <w:rPr>
          <w:b/>
          <w:bCs/>
        </w:rPr>
        <w:t xml:space="preserve">A. Hoque </w:t>
      </w:r>
      <w:r w:rsidR="008A56C3" w:rsidRPr="002050EB">
        <w:rPr>
          <w:b/>
          <w:bCs/>
        </w:rPr>
        <w:t xml:space="preserve">– </w:t>
      </w:r>
      <w:r w:rsidR="008A56C3" w:rsidRPr="002050EB">
        <w:rPr>
          <w:b/>
          <w:bCs/>
          <w:i/>
          <w:iCs/>
        </w:rPr>
        <w:t>(</w:t>
      </w:r>
      <w:r w:rsidR="00586245" w:rsidRPr="002050EB">
        <w:rPr>
          <w:b/>
          <w:bCs/>
          <w:i/>
          <w:iCs/>
        </w:rPr>
        <w:t>Lead</w:t>
      </w:r>
      <w:r w:rsidR="008A56C3" w:rsidRPr="002050EB">
        <w:rPr>
          <w:b/>
          <w:bCs/>
          <w:i/>
          <w:iCs/>
        </w:rPr>
        <w:t>)</w:t>
      </w:r>
      <w:r w:rsidR="002050EB" w:rsidRPr="002050EB">
        <w:rPr>
          <w:b/>
          <w:bCs/>
          <w:i/>
          <w:iCs/>
        </w:rPr>
        <w:t xml:space="preserve">; </w:t>
      </w:r>
      <w:hyperlink r:id="rId40" w:history="1">
        <w:r w:rsidR="008076C3" w:rsidRPr="006E539F">
          <w:rPr>
            <w:rStyle w:val="Hyperlink"/>
          </w:rPr>
          <w:t>Abdul.monaim@ryaneducationacademy.co.uk</w:t>
        </w:r>
      </w:hyperlink>
      <w:r w:rsidR="008076C3">
        <w:t xml:space="preserve"> – </w:t>
      </w:r>
      <w:r w:rsidR="008076C3" w:rsidRPr="002050EB">
        <w:rPr>
          <w:b/>
          <w:bCs/>
        </w:rPr>
        <w:t xml:space="preserve">Mr A. Monaim </w:t>
      </w:r>
      <w:r w:rsidR="008076C3" w:rsidRPr="002050EB">
        <w:rPr>
          <w:b/>
          <w:bCs/>
          <w:i/>
          <w:iCs/>
        </w:rPr>
        <w:t>(Lead)</w:t>
      </w:r>
      <w:r w:rsidR="008076C3">
        <w:t>;</w:t>
      </w:r>
      <w:r w:rsidR="002050EB" w:rsidRPr="002050EB">
        <w:rPr>
          <w:b/>
          <w:bCs/>
        </w:rPr>
        <w:t xml:space="preserve">Mr N. Mustifa (Deputy) - </w:t>
      </w:r>
      <w:r w:rsidR="002050EB" w:rsidRPr="002050EB">
        <w:rPr>
          <w:b/>
          <w:bCs/>
        </w:rPr>
        <w:t>Nasser Mustifa</w:t>
      </w:r>
      <w:r w:rsidR="002050EB" w:rsidRPr="002050EB">
        <w:t xml:space="preserve"> </w:t>
      </w:r>
      <w:hyperlink r:id="rId41" w:history="1">
        <w:r w:rsidR="002050EB" w:rsidRPr="002050EB">
          <w:rPr>
            <w:rStyle w:val="Hyperlink"/>
          </w:rPr>
          <w:t>nasser.mustifa@ryanvc.academy</w:t>
        </w:r>
      </w:hyperlink>
      <w:r w:rsidR="002050EB">
        <w:t xml:space="preserve"> - </w:t>
      </w:r>
      <w:r w:rsidR="008A56C3" w:rsidRPr="002050EB">
        <w:rPr>
          <w:b/>
          <w:bCs/>
        </w:rPr>
        <w:t xml:space="preserve">school mobile: </w:t>
      </w:r>
      <w:r w:rsidR="002050EB" w:rsidRPr="002050EB">
        <w:rPr>
          <w:b/>
          <w:bCs/>
        </w:rPr>
        <w:t xml:space="preserve">   </w:t>
      </w:r>
      <w:r w:rsidR="002050EB" w:rsidRPr="002050EB">
        <w:rPr>
          <w:rFonts w:ascii="Franklin Gothic Book" w:hAnsi="Franklin Gothic Book"/>
          <w:b/>
          <w:bCs/>
          <w:szCs w:val="24"/>
        </w:rPr>
        <w:t>07767 546721</w:t>
      </w:r>
    </w:p>
    <w:p w14:paraId="160EC523" w14:textId="43B6E937" w:rsidR="00F24F4C" w:rsidRPr="008A56C3" w:rsidRDefault="00F24F4C" w:rsidP="00F24F4C">
      <w:pPr>
        <w:pStyle w:val="4Bulletedcopyblue"/>
        <w:spacing w:line="276" w:lineRule="auto"/>
        <w:rPr>
          <w:b/>
          <w:bCs/>
          <w:i/>
          <w:iCs/>
        </w:rPr>
      </w:pPr>
      <w:r>
        <w:lastRenderedPageBreak/>
        <w:t>If the school’s DSL and deputies are not available or cannot be reached</w:t>
      </w:r>
      <w:r w:rsidR="008A56C3">
        <w:t xml:space="preserve"> </w:t>
      </w:r>
      <w:r w:rsidR="008076C3">
        <w:t xml:space="preserve">contact </w:t>
      </w:r>
      <w:r w:rsidR="008A56C3">
        <w:t xml:space="preserve">the </w:t>
      </w:r>
      <w:r w:rsidR="008A56C3" w:rsidRPr="008A56C3">
        <w:rPr>
          <w:b/>
          <w:bCs/>
        </w:rPr>
        <w:t>Headteacher – Catherine Elizabeth Harris</w:t>
      </w:r>
      <w:r w:rsidR="008076C3">
        <w:rPr>
          <w:b/>
          <w:bCs/>
        </w:rPr>
        <w:t xml:space="preserve"> </w:t>
      </w:r>
      <w:r w:rsidR="008076C3" w:rsidRPr="008076C3">
        <w:t>on</w:t>
      </w:r>
      <w:r w:rsidR="008076C3">
        <w:rPr>
          <w:b/>
          <w:bCs/>
        </w:rPr>
        <w:t xml:space="preserve"> </w:t>
      </w:r>
      <w:r w:rsidR="008076C3" w:rsidRPr="008A56C3">
        <w:rPr>
          <w:b/>
          <w:bCs/>
        </w:rPr>
        <w:t>07415</w:t>
      </w:r>
      <w:r w:rsidR="008A56C3" w:rsidRPr="008A56C3">
        <w:rPr>
          <w:b/>
          <w:bCs/>
        </w:rPr>
        <w:t xml:space="preserve"> 454 683</w:t>
      </w:r>
      <w:r w:rsidRPr="008A56C3">
        <w:rPr>
          <w:b/>
          <w:bCs/>
          <w:i/>
          <w:iCs/>
        </w:rPr>
        <w:t xml:space="preserve"> </w:t>
      </w:r>
    </w:p>
    <w:p w14:paraId="4FAD9AF2" w14:textId="5971565D" w:rsidR="00F24F4C" w:rsidRPr="008A56C3" w:rsidRDefault="00F24F4C" w:rsidP="00F24F4C">
      <w:pPr>
        <w:pStyle w:val="4Bulletedcopyblue"/>
        <w:spacing w:line="276" w:lineRule="auto"/>
        <w:rPr>
          <w:i/>
          <w:iCs/>
        </w:rPr>
      </w:pPr>
      <w:r w:rsidRPr="008A56C3">
        <w:t>Headteacher/DSL team</w:t>
      </w:r>
      <w:r w:rsidR="008A56C3">
        <w:t xml:space="preserve"> will </w:t>
      </w:r>
      <w:r w:rsidRPr="008A56C3">
        <w:t xml:space="preserve">ensure that any safeguarding requests or queries are responded to as soon as possible </w:t>
      </w:r>
      <w:r w:rsidR="008A56C3" w:rsidRPr="008A56C3">
        <w:t>i.e.,</w:t>
      </w:r>
      <w:r w:rsidRPr="008A56C3">
        <w:t xml:space="preserve"> section.17, section 47, MARAC/Court requests </w:t>
      </w:r>
      <w:r w:rsidR="008A56C3">
        <w:t>as they occur.</w:t>
      </w:r>
    </w:p>
    <w:p w14:paraId="521E0E7B" w14:textId="77777777" w:rsidR="00F24F4C" w:rsidRPr="008A56C3" w:rsidRDefault="00F24F4C" w:rsidP="00F24F4C">
      <w:pPr>
        <w:pStyle w:val="ListParagraph"/>
        <w:spacing w:line="276" w:lineRule="auto"/>
        <w:jc w:val="both"/>
        <w:rPr>
          <w:rFonts w:cs="Arial"/>
          <w:b/>
          <w:bCs/>
          <w:i/>
          <w:iCs/>
          <w:sz w:val="22"/>
          <w:szCs w:val="22"/>
        </w:rPr>
      </w:pPr>
    </w:p>
    <w:p w14:paraId="661E52FB" w14:textId="77777777" w:rsidR="00F24F4C" w:rsidRPr="008A56C3" w:rsidRDefault="00F24F4C" w:rsidP="00F24F4C">
      <w:pPr>
        <w:pStyle w:val="Heading3"/>
        <w:spacing w:line="276" w:lineRule="auto"/>
        <w:rPr>
          <w:b/>
          <w:bCs/>
        </w:rPr>
      </w:pPr>
      <w:r w:rsidRPr="008A56C3">
        <w:rPr>
          <w:b/>
          <w:bCs/>
        </w:rPr>
        <w:t>The DSL will be given the time, funding, training, resources and support to:</w:t>
      </w:r>
    </w:p>
    <w:p w14:paraId="34626045" w14:textId="77777777" w:rsidR="00F24F4C" w:rsidRPr="00F941C7" w:rsidRDefault="00F24F4C" w:rsidP="00F24F4C">
      <w:pPr>
        <w:spacing w:line="276" w:lineRule="auto"/>
      </w:pPr>
    </w:p>
    <w:p w14:paraId="3D13FEEC" w14:textId="7DAC2835" w:rsidR="00F24F4C" w:rsidRDefault="008A56C3" w:rsidP="00F24F4C">
      <w:pPr>
        <w:pStyle w:val="4Bulletedcopyblue"/>
        <w:spacing w:line="276" w:lineRule="auto"/>
      </w:pPr>
      <w:r>
        <w:t>P</w:t>
      </w:r>
      <w:r w:rsidR="00F24F4C">
        <w:t xml:space="preserve">rovide advice and support to other staff on child welfare and child protection matters </w:t>
      </w:r>
    </w:p>
    <w:p w14:paraId="432784FE" w14:textId="299B219E" w:rsidR="00F24F4C" w:rsidRPr="000A2621" w:rsidRDefault="008A56C3" w:rsidP="00F24F4C">
      <w:pPr>
        <w:pStyle w:val="4Bulletedcopyblue"/>
        <w:spacing w:line="276" w:lineRule="auto"/>
      </w:pPr>
      <w:r>
        <w:t>T</w:t>
      </w:r>
      <w:r w:rsidR="00F24F4C" w:rsidRPr="000A2621">
        <w:t xml:space="preserve">ake part in and/or lead early help support </w:t>
      </w:r>
    </w:p>
    <w:p w14:paraId="5E25D545" w14:textId="313EEFFC" w:rsidR="00F24F4C" w:rsidRPr="00167BAC" w:rsidRDefault="008A56C3" w:rsidP="00F24F4C">
      <w:pPr>
        <w:pStyle w:val="4Bulletedcopyblue"/>
        <w:spacing w:line="276" w:lineRule="auto"/>
      </w:pPr>
      <w:r>
        <w:t>T</w:t>
      </w:r>
      <w:r w:rsidR="00F24F4C" w:rsidRPr="00167BAC">
        <w:t xml:space="preserve">ake part in strategy discussions organised by the Local Authority’s </w:t>
      </w:r>
      <w:r w:rsidR="00F24F4C">
        <w:t>C</w:t>
      </w:r>
      <w:r w:rsidR="00F24F4C" w:rsidRPr="00167BAC">
        <w:t xml:space="preserve">hildren’s </w:t>
      </w:r>
      <w:r w:rsidR="00F24F4C">
        <w:t>S</w:t>
      </w:r>
      <w:r w:rsidR="00F24F4C" w:rsidRPr="00167BAC">
        <w:t xml:space="preserve">ocial </w:t>
      </w:r>
      <w:r w:rsidR="00F24F4C">
        <w:t>C</w:t>
      </w:r>
      <w:r w:rsidR="00F24F4C" w:rsidRPr="00167BAC">
        <w:t>are and inter-agency meetings and/or support other staff to do so when required</w:t>
      </w:r>
    </w:p>
    <w:p w14:paraId="6C739F77" w14:textId="6FCF0CF9" w:rsidR="00F24F4C" w:rsidRPr="00167BAC" w:rsidRDefault="008A56C3" w:rsidP="00F24F4C">
      <w:pPr>
        <w:pStyle w:val="4Bulletedcopyblue"/>
        <w:spacing w:line="276" w:lineRule="auto"/>
      </w:pPr>
      <w:r>
        <w:t>C</w:t>
      </w:r>
      <w:r w:rsidR="00F24F4C" w:rsidRPr="00167BAC">
        <w:t>ontribute to the assessment of children (when a child may have suffered harm or is at risk of harm)</w:t>
      </w:r>
    </w:p>
    <w:p w14:paraId="2AB98B8C" w14:textId="0C131415" w:rsidR="00F24F4C" w:rsidRPr="00FE7D3D" w:rsidRDefault="008A56C3" w:rsidP="00F24F4C">
      <w:pPr>
        <w:pStyle w:val="4Bulletedcopyblue"/>
        <w:spacing w:line="276" w:lineRule="auto"/>
      </w:pPr>
      <w:r>
        <w:t>R</w:t>
      </w:r>
      <w:r w:rsidR="00F24F4C">
        <w:t xml:space="preserve">efer suspected cases, as appropriate, to the relevant body (Local Authority Children’s Social Care, Channel Programme, Disclosure and Barring Service, and/or Police), and </w:t>
      </w:r>
      <w:r w:rsidR="00F24F4C" w:rsidRPr="00FE7D3D">
        <w:t xml:space="preserve">support staff who make such referrals directly </w:t>
      </w:r>
    </w:p>
    <w:p w14:paraId="2B2B4251" w14:textId="458574F7" w:rsidR="00F24F4C" w:rsidRPr="00FE7D3D" w:rsidRDefault="008A56C3" w:rsidP="00F24F4C">
      <w:pPr>
        <w:pStyle w:val="4Bulletedcopyblue"/>
        <w:spacing w:line="276" w:lineRule="auto"/>
      </w:pPr>
      <w:r>
        <w:t>H</w:t>
      </w:r>
      <w:r w:rsidR="00F24F4C" w:rsidRPr="00FE7D3D">
        <w:t>ave a good understanding of behaviours that may impact on a child’s engagement and learning that may require consideration through safety/support planning, this includes the impact on themselves but also to other children</w:t>
      </w:r>
    </w:p>
    <w:p w14:paraId="359BE9B4" w14:textId="0B96CE6C" w:rsidR="00F24F4C" w:rsidRPr="00FE7D3D" w:rsidRDefault="008A56C3" w:rsidP="00F24F4C">
      <w:pPr>
        <w:pStyle w:val="4Bulletedcopyblue"/>
        <w:spacing w:line="276" w:lineRule="auto"/>
      </w:pPr>
      <w:r>
        <w:t>H</w:t>
      </w:r>
      <w:r w:rsidR="00F24F4C" w:rsidRPr="00FE7D3D">
        <w:t xml:space="preserve">ave a good understanding of harmful behaviours that may require risk management, safety planning and/or support in school, this includes those presented by children within the setting, their parents/carer or associated adults where necessary </w:t>
      </w:r>
    </w:p>
    <w:p w14:paraId="396174C9" w14:textId="5F31757A" w:rsidR="00F24F4C" w:rsidRDefault="008A56C3" w:rsidP="00F24F4C">
      <w:pPr>
        <w:pStyle w:val="4Bulletedcopyblue"/>
        <w:spacing w:line="276" w:lineRule="auto"/>
      </w:pPr>
      <w:r>
        <w:t>H</w:t>
      </w:r>
      <w:r w:rsidR="00F24F4C">
        <w:t>ave a good understanding of the filtering and monitoring systems and processes in place at our school</w:t>
      </w:r>
    </w:p>
    <w:p w14:paraId="6ACA070D" w14:textId="24C03E3C" w:rsidR="00F24F4C" w:rsidRPr="00FE7D3D" w:rsidRDefault="008A56C3" w:rsidP="00F24F4C">
      <w:pPr>
        <w:pStyle w:val="4Bulletedcopyblue"/>
        <w:spacing w:line="276" w:lineRule="auto"/>
      </w:pPr>
      <w:r>
        <w:t>A</w:t>
      </w:r>
      <w:r w:rsidR="00F24F4C" w:rsidRPr="00FE7D3D">
        <w:t>ssist the Headteacher to review and respond to low-level concerns that may arise regarding staff</w:t>
      </w:r>
    </w:p>
    <w:p w14:paraId="637D7B3A" w14:textId="38D21D9D" w:rsidR="00F24F4C" w:rsidRPr="00FE7D3D" w:rsidRDefault="008A56C3" w:rsidP="00F24F4C">
      <w:pPr>
        <w:pStyle w:val="4Bulletedcopyblue"/>
        <w:spacing w:line="276" w:lineRule="auto"/>
      </w:pPr>
      <w:r>
        <w:t>S</w:t>
      </w:r>
      <w:r w:rsidR="00F24F4C" w:rsidRPr="00FE7D3D">
        <w:t xml:space="preserve">hare information and/or take part in statutory processes that involve reviewing and analysing of safeguarding practice and policies. This can include meetings held by Birmingham Safeguarding Children’s Partnership in response to significant safeguarding incidences, child death and/or where a safeguarding practice review is required to determine learning and practice analysis. </w:t>
      </w:r>
    </w:p>
    <w:p w14:paraId="2FE3FBD2" w14:textId="14A400F1" w:rsidR="00F24F4C" w:rsidRPr="00FB0F42" w:rsidRDefault="00F24F4C" w:rsidP="00F24F4C">
      <w:pPr>
        <w:pStyle w:val="Heading3"/>
        <w:spacing w:line="276" w:lineRule="auto"/>
        <w:rPr>
          <w:b/>
          <w:bCs/>
        </w:rPr>
      </w:pPr>
      <w:r w:rsidRPr="00FB0F42">
        <w:rPr>
          <w:b/>
          <w:bCs/>
        </w:rPr>
        <w:t>The DSL will also:</w:t>
      </w:r>
    </w:p>
    <w:p w14:paraId="58407F1B" w14:textId="77777777" w:rsidR="00F24F4C" w:rsidRPr="00A966E1" w:rsidRDefault="00F24F4C" w:rsidP="00F24F4C">
      <w:pPr>
        <w:spacing w:line="276" w:lineRule="auto"/>
      </w:pPr>
    </w:p>
    <w:p w14:paraId="3D590427" w14:textId="3D408576" w:rsidR="00F24F4C" w:rsidRPr="00CE4BEE" w:rsidRDefault="008A56C3" w:rsidP="00F24F4C">
      <w:pPr>
        <w:pStyle w:val="4Bulletedcopyblue"/>
        <w:spacing w:line="276" w:lineRule="auto"/>
      </w:pPr>
      <w:r>
        <w:t>K</w:t>
      </w:r>
      <w:r w:rsidR="00F24F4C" w:rsidRPr="00CE4BEE">
        <w:t>eep the Headteacher informed of any issues, the conversations with children and their families, universal services and referrals to external agencies and statutory services</w:t>
      </w:r>
    </w:p>
    <w:p w14:paraId="1B0121BD" w14:textId="42DC8BD3" w:rsidR="00F24F4C" w:rsidRPr="00CE4BEE" w:rsidRDefault="00350322" w:rsidP="00F24F4C">
      <w:pPr>
        <w:pStyle w:val="4Bulletedcopyblue"/>
        <w:spacing w:line="276" w:lineRule="auto"/>
        <w:rPr>
          <w:rFonts w:cs="Arial"/>
        </w:rPr>
      </w:pPr>
      <w:r>
        <w:rPr>
          <w:rFonts w:cs="Arial"/>
        </w:rPr>
        <w:t>L</w:t>
      </w:r>
      <w:r w:rsidR="00F24F4C" w:rsidRPr="00CE4BEE">
        <w:rPr>
          <w:rFonts w:cs="Arial"/>
        </w:rPr>
        <w:t>iaise with universal, targeted and statutory agencies, Local Authority workers (</w:t>
      </w:r>
      <w:r w:rsidR="00F24F4C">
        <w:rPr>
          <w:rFonts w:cs="Arial"/>
        </w:rPr>
        <w:t>C</w:t>
      </w:r>
      <w:r w:rsidR="00F24F4C" w:rsidRPr="00CE4BEE">
        <w:rPr>
          <w:rFonts w:cs="Arial"/>
        </w:rPr>
        <w:t>hildren</w:t>
      </w:r>
      <w:r w:rsidR="00F24F4C">
        <w:rPr>
          <w:rFonts w:cs="Arial"/>
        </w:rPr>
        <w:t>’s</w:t>
      </w:r>
      <w:r w:rsidR="00F24F4C" w:rsidRPr="00CE4BEE">
        <w:rPr>
          <w:rFonts w:cs="Arial"/>
        </w:rPr>
        <w:t xml:space="preserve"> </w:t>
      </w:r>
      <w:r w:rsidR="00F24F4C">
        <w:rPr>
          <w:rFonts w:cs="Arial"/>
        </w:rPr>
        <w:t>S</w:t>
      </w:r>
      <w:r w:rsidR="00F24F4C" w:rsidRPr="00CE4BEE">
        <w:rPr>
          <w:rFonts w:cs="Arial"/>
        </w:rPr>
        <w:t>ervices and other key practitioners) when there are safeguarding concerns as appropriate (includes early help and child protection)</w:t>
      </w:r>
    </w:p>
    <w:p w14:paraId="157813C6" w14:textId="17EB7076" w:rsidR="00F24F4C" w:rsidRPr="00CE4BEE" w:rsidRDefault="00350322" w:rsidP="00F24F4C">
      <w:pPr>
        <w:pStyle w:val="4Bulletedcopyblue"/>
        <w:spacing w:line="276" w:lineRule="auto"/>
      </w:pPr>
      <w:r>
        <w:rPr>
          <w:rFonts w:cs="Arial"/>
        </w:rPr>
        <w:lastRenderedPageBreak/>
        <w:t>S</w:t>
      </w:r>
      <w:r w:rsidR="00F24F4C" w:rsidRPr="00CE4BEE">
        <w:rPr>
          <w:rFonts w:cs="Arial"/>
        </w:rPr>
        <w:t>hare information about incidences of sexual violence and sexual harassment with statutory colleagues such as Police and Children’s Social Care colleagues in order to prepare and implement the school’s policies</w:t>
      </w:r>
    </w:p>
    <w:p w14:paraId="3A9B4AAD" w14:textId="229C1BBC" w:rsidR="00F24F4C" w:rsidRPr="00CE4BEE" w:rsidRDefault="00350322" w:rsidP="00F24F4C">
      <w:pPr>
        <w:pStyle w:val="4Bulletedcopyblue"/>
        <w:spacing w:line="276" w:lineRule="auto"/>
        <w:rPr>
          <w:rFonts w:cs="Arial"/>
        </w:rPr>
      </w:pPr>
      <w:r>
        <w:rPr>
          <w:rFonts w:cs="Arial"/>
        </w:rPr>
        <w:t>B</w:t>
      </w:r>
      <w:r w:rsidR="00F24F4C" w:rsidRPr="00CE4BEE">
        <w:rPr>
          <w:rFonts w:cs="Arial"/>
        </w:rPr>
        <w:t>e confident about what local specialist support is available to support all children involved (including victims and alleged perpetrators) in sexual violence and sexual harassment</w:t>
      </w:r>
    </w:p>
    <w:p w14:paraId="728CAE14" w14:textId="2012E043" w:rsidR="00F24F4C" w:rsidRPr="00CE4BEE" w:rsidRDefault="00350322" w:rsidP="00F24F4C">
      <w:pPr>
        <w:pStyle w:val="4Bulletedcopyblue"/>
        <w:spacing w:line="276" w:lineRule="auto"/>
        <w:rPr>
          <w:rFonts w:cs="Arial"/>
        </w:rPr>
      </w:pPr>
      <w:r>
        <w:rPr>
          <w:rFonts w:cs="Arial"/>
        </w:rPr>
        <w:t>B</w:t>
      </w:r>
      <w:r w:rsidR="00F24F4C" w:rsidRPr="00CE4BEE">
        <w:rPr>
          <w:rFonts w:cs="Arial"/>
        </w:rPr>
        <w:t xml:space="preserve">e aware that children are entitled to have an ‘Appropriate Adult’ to support and help them in Police investigations or </w:t>
      </w:r>
      <w:r w:rsidR="00F24F4C">
        <w:rPr>
          <w:rFonts w:cs="Arial"/>
        </w:rPr>
        <w:t xml:space="preserve">if </w:t>
      </w:r>
      <w:r w:rsidR="00F24F4C" w:rsidRPr="00CE4BEE">
        <w:rPr>
          <w:rFonts w:cs="Arial"/>
        </w:rPr>
        <w:t>there is threshold met for them to be searched</w:t>
      </w:r>
      <w:r w:rsidR="00F24F4C">
        <w:rPr>
          <w:rFonts w:cs="Arial"/>
        </w:rPr>
        <w:t>.</w:t>
      </w:r>
    </w:p>
    <w:p w14:paraId="19FF304D" w14:textId="77777777" w:rsidR="00F24F4C" w:rsidRDefault="00F24F4C" w:rsidP="00F24F4C">
      <w:pPr>
        <w:pStyle w:val="Heading2"/>
        <w:spacing w:line="276" w:lineRule="auto"/>
        <w:rPr>
          <w:rFonts w:eastAsia="MS Mincho"/>
          <w:bCs/>
          <w:color w:val="12263F"/>
          <w:sz w:val="22"/>
          <w:szCs w:val="22"/>
        </w:rPr>
      </w:pPr>
      <w:bookmarkStart w:id="12" w:name="_Hlk140713403"/>
    </w:p>
    <w:p w14:paraId="6DECB756" w14:textId="77777777" w:rsidR="00F24F4C" w:rsidRPr="003A0BBA" w:rsidRDefault="00F24F4C" w:rsidP="00F24F4C">
      <w:pPr>
        <w:pStyle w:val="Heading2"/>
        <w:spacing w:line="276" w:lineRule="auto"/>
      </w:pPr>
      <w:r w:rsidRPr="003A0BBA">
        <w:t xml:space="preserve">Role and </w:t>
      </w:r>
      <w:r>
        <w:t>R</w:t>
      </w:r>
      <w:r w:rsidRPr="003A0BBA">
        <w:t>esponsibilities of</w:t>
      </w:r>
      <w:r>
        <w:t xml:space="preserve"> the</w:t>
      </w:r>
      <w:r w:rsidRPr="003A1BEB">
        <w:t xml:space="preserve"> Governance </w:t>
      </w:r>
    </w:p>
    <w:bookmarkEnd w:id="12"/>
    <w:p w14:paraId="2D425561" w14:textId="11C3AB58" w:rsidR="00F24F4C" w:rsidRPr="00E42141" w:rsidRDefault="00350322" w:rsidP="00F24F4C">
      <w:pPr>
        <w:pStyle w:val="Mainbodytext"/>
        <w:spacing w:line="276" w:lineRule="auto"/>
      </w:pPr>
      <w:r>
        <w:t xml:space="preserve">The </w:t>
      </w:r>
      <w:r w:rsidR="00571966">
        <w:t>R.Y.A.N Education Academy - Vocational Centre</w:t>
      </w:r>
      <w:r>
        <w:t xml:space="preserve"> Board of Governors</w:t>
      </w:r>
      <w:r w:rsidR="008076C3">
        <w:t xml:space="preserve"> when appointed will have </w:t>
      </w:r>
      <w:r w:rsidR="00F24F4C" w:rsidRPr="00E42141">
        <w:t xml:space="preserve">a strategic </w:t>
      </w:r>
      <w:r w:rsidR="00F24F4C">
        <w:t>role within our</w:t>
      </w:r>
      <w:r w:rsidR="00F24F4C" w:rsidRPr="00E42141">
        <w:t xml:space="preserve"> leadership and management </w:t>
      </w:r>
      <w:r w:rsidR="00F24F4C">
        <w:t xml:space="preserve">team </w:t>
      </w:r>
      <w:r w:rsidR="00F24F4C" w:rsidRPr="00E42141">
        <w:t xml:space="preserve">and must ensure that all staff comply with legislation and local guidance at all times. </w:t>
      </w:r>
    </w:p>
    <w:p w14:paraId="64D23CE2" w14:textId="33C8770E" w:rsidR="00F24F4C" w:rsidRPr="00350322" w:rsidRDefault="00F24F4C" w:rsidP="00F24F4C">
      <w:pPr>
        <w:pStyle w:val="Heading3"/>
        <w:spacing w:line="276" w:lineRule="auto"/>
        <w:rPr>
          <w:b/>
          <w:bCs/>
        </w:rPr>
      </w:pPr>
      <w:r w:rsidRPr="00350322">
        <w:rPr>
          <w:b/>
          <w:bCs/>
        </w:rPr>
        <w:t xml:space="preserve">The </w:t>
      </w:r>
      <w:r w:rsidR="00350322" w:rsidRPr="00350322">
        <w:rPr>
          <w:b/>
          <w:bCs/>
        </w:rPr>
        <w:t>Board of Governors</w:t>
      </w:r>
      <w:r w:rsidRPr="00350322">
        <w:rPr>
          <w:b/>
          <w:bCs/>
        </w:rPr>
        <w:t xml:space="preserve"> will:</w:t>
      </w:r>
    </w:p>
    <w:p w14:paraId="7076915A" w14:textId="77777777" w:rsidR="00F24F4C" w:rsidRPr="00A43C1B" w:rsidRDefault="00F24F4C" w:rsidP="00F24F4C">
      <w:pPr>
        <w:spacing w:line="276" w:lineRule="auto"/>
      </w:pPr>
    </w:p>
    <w:p w14:paraId="0FB30F14" w14:textId="77E997BA" w:rsidR="00F24F4C" w:rsidRPr="009A5358" w:rsidRDefault="00350322" w:rsidP="00F24F4C">
      <w:pPr>
        <w:pStyle w:val="4Bulletedcopyblue"/>
        <w:spacing w:line="276" w:lineRule="auto"/>
      </w:pPr>
      <w:r>
        <w:t>F</w:t>
      </w:r>
      <w:r w:rsidR="00F24F4C">
        <w:t xml:space="preserve">acilitate a whole-school approach to safeguarding, ensuring that safeguarding and </w:t>
      </w:r>
      <w:r>
        <w:t>C</w:t>
      </w:r>
      <w:r w:rsidR="00F24F4C">
        <w:t xml:space="preserve">hild </w:t>
      </w:r>
      <w:r>
        <w:t>P</w:t>
      </w:r>
      <w:r w:rsidR="00F24F4C">
        <w:t>rotection are at the forefront of, and underpin, all relevant aspects of process and policy development for the setting</w:t>
      </w:r>
    </w:p>
    <w:p w14:paraId="63561C99" w14:textId="787B5755" w:rsidR="00F24F4C" w:rsidRDefault="00350322" w:rsidP="00F24F4C">
      <w:pPr>
        <w:pStyle w:val="4Bulletedcopyblue"/>
        <w:spacing w:line="276" w:lineRule="auto"/>
      </w:pPr>
      <w:r>
        <w:t>E</w:t>
      </w:r>
      <w:r w:rsidR="00F24F4C">
        <w:t xml:space="preserve">valuate and </w:t>
      </w:r>
      <w:r w:rsidR="00F24F4C" w:rsidRPr="003A274E">
        <w:t xml:space="preserve">approve this </w:t>
      </w:r>
      <w:r>
        <w:t>S</w:t>
      </w:r>
      <w:r w:rsidR="00F24F4C">
        <w:t xml:space="preserve">afeguarding and </w:t>
      </w:r>
      <w:r>
        <w:t>C</w:t>
      </w:r>
      <w:r w:rsidR="00F24F4C" w:rsidRPr="003A274E">
        <w:t xml:space="preserve">hild </w:t>
      </w:r>
      <w:r>
        <w:t>P</w:t>
      </w:r>
      <w:r w:rsidR="00F24F4C" w:rsidRPr="003A274E">
        <w:t>rotection policy</w:t>
      </w:r>
      <w:r w:rsidR="00F24F4C">
        <w:t xml:space="preserve"> along with other policies related to safeguarding</w:t>
      </w:r>
      <w:r w:rsidR="00F24F4C" w:rsidRPr="003A274E">
        <w:t xml:space="preserve"> at each review, ensuring </w:t>
      </w:r>
      <w:r w:rsidR="00F24F4C">
        <w:t xml:space="preserve">they </w:t>
      </w:r>
      <w:r w:rsidR="00F24F4C" w:rsidRPr="003A274E">
        <w:t>compl</w:t>
      </w:r>
      <w:r w:rsidR="00F24F4C">
        <w:t>y</w:t>
      </w:r>
      <w:r w:rsidR="00F24F4C" w:rsidRPr="003A274E">
        <w:t xml:space="preserve"> with the law, and hold the </w:t>
      </w:r>
      <w:r w:rsidR="00F24F4C" w:rsidRPr="002C3368">
        <w:t>Headteacher/</w:t>
      </w:r>
      <w:r w:rsidR="002C3368">
        <w:t xml:space="preserve"> Deputy Headteacher</w:t>
      </w:r>
      <w:r w:rsidR="00F24F4C" w:rsidRPr="003A274E">
        <w:t xml:space="preserve"> to account for</w:t>
      </w:r>
      <w:r w:rsidR="00F24F4C">
        <w:t xml:space="preserve"> their implementation</w:t>
      </w:r>
    </w:p>
    <w:p w14:paraId="79940B78" w14:textId="554E9203" w:rsidR="00F24F4C" w:rsidRPr="00C30F26" w:rsidRDefault="002C3368" w:rsidP="00F24F4C">
      <w:pPr>
        <w:pStyle w:val="4Bulletedcopyblue"/>
        <w:spacing w:line="276" w:lineRule="auto"/>
      </w:pPr>
      <w:r>
        <w:t>E</w:t>
      </w:r>
      <w:r w:rsidR="00F24F4C" w:rsidRPr="00C30F26">
        <w:t xml:space="preserve">valuate and approve recommendations/action plans identified through </w:t>
      </w:r>
      <w:r>
        <w:t>Q</w:t>
      </w:r>
      <w:r w:rsidR="00F24F4C" w:rsidRPr="00C30F26">
        <w:t xml:space="preserve">uality </w:t>
      </w:r>
      <w:r>
        <w:t>A</w:t>
      </w:r>
      <w:r w:rsidR="00F24F4C" w:rsidRPr="00C30F26">
        <w:t>ssurance activity that the Headteacher/DSL undertakes to review safeguarding practice through audits and annual/termly governing reports to ensure that they have regular oversight and hold the Headteacher/Principal accountable for the practice improvement</w:t>
      </w:r>
    </w:p>
    <w:p w14:paraId="3F88FE65" w14:textId="6175878E" w:rsidR="00F24F4C" w:rsidRPr="009A5358" w:rsidRDefault="002C3368" w:rsidP="00F24F4C">
      <w:pPr>
        <w:pStyle w:val="4Bulletedcopyblue"/>
        <w:spacing w:line="276" w:lineRule="auto"/>
      </w:pPr>
      <w:r>
        <w:t>B</w:t>
      </w:r>
      <w:r w:rsidR="00F24F4C">
        <w:t xml:space="preserve">e aware of its obligations under the </w:t>
      </w:r>
      <w:r w:rsidR="00F24F4C" w:rsidRPr="002C3368">
        <w:rPr>
          <w:b/>
          <w:bCs/>
        </w:rPr>
        <w:t>Human Rights Act 1998</w:t>
      </w:r>
      <w:r w:rsidR="00F24F4C">
        <w:t xml:space="preserve">, the </w:t>
      </w:r>
      <w:r w:rsidR="00F24F4C" w:rsidRPr="002C3368">
        <w:rPr>
          <w:b/>
          <w:bCs/>
        </w:rPr>
        <w:t>Equality Act 2010</w:t>
      </w:r>
      <w:r w:rsidR="00F24F4C">
        <w:t xml:space="preserve"> </w:t>
      </w:r>
      <w:r w:rsidR="00F24F4C" w:rsidRPr="002C3368">
        <w:rPr>
          <w:i/>
          <w:iCs/>
        </w:rPr>
        <w:t>(including the Public Sector Equality Duty)</w:t>
      </w:r>
      <w:r w:rsidR="00F24F4C">
        <w:t xml:space="preserve">, and </w:t>
      </w:r>
      <w:r>
        <w:t xml:space="preserve">the </w:t>
      </w:r>
      <w:r w:rsidR="00571966">
        <w:t>R.Y.A.N Education Academy - Vocational Centre</w:t>
      </w:r>
      <w:r w:rsidR="00F24F4C">
        <w:t>’s local multi-agency safeguarding arrangements</w:t>
      </w:r>
    </w:p>
    <w:p w14:paraId="05942FA7" w14:textId="2B86119D" w:rsidR="00F24F4C" w:rsidRPr="007A7CE5" w:rsidRDefault="002C3368" w:rsidP="00F24F4C">
      <w:pPr>
        <w:pStyle w:val="4Bulletedcopyblue"/>
        <w:spacing w:line="276" w:lineRule="auto"/>
      </w:pPr>
      <w:r>
        <w:t>A</w:t>
      </w:r>
      <w:r w:rsidR="00F24F4C">
        <w:t xml:space="preserve">ppoint a senior body level </w:t>
      </w:r>
      <w:r w:rsidR="00F24F4C" w:rsidRPr="002C3368">
        <w:rPr>
          <w:i/>
          <w:iCs/>
        </w:rPr>
        <w:t>(or equivalent)</w:t>
      </w:r>
      <w:r w:rsidR="00F24F4C">
        <w:t xml:space="preserve"> </w:t>
      </w:r>
      <w:r w:rsidR="00F24F4C" w:rsidRPr="002C3368">
        <w:t xml:space="preserve">lead </w:t>
      </w:r>
      <w:r w:rsidR="00F24F4C" w:rsidRPr="002C3368">
        <w:rPr>
          <w:i/>
          <w:iCs/>
        </w:rPr>
        <w:t>(</w:t>
      </w:r>
      <w:r w:rsidR="00F24F4C" w:rsidRPr="002C3368">
        <w:rPr>
          <w:rStyle w:val="1bodycopy10ptChar"/>
          <w:i/>
          <w:iCs/>
          <w:sz w:val="22"/>
          <w:szCs w:val="22"/>
        </w:rPr>
        <w:t>or link governor</w:t>
      </w:r>
      <w:r w:rsidR="00F24F4C" w:rsidRPr="002C3368">
        <w:rPr>
          <w:rStyle w:val="1bodycopy10ptChar"/>
          <w:i/>
          <w:iCs/>
        </w:rPr>
        <w:t>)</w:t>
      </w:r>
      <w:r w:rsidR="00F24F4C">
        <w:t xml:space="preserve"> to monitor the effectiveness </w:t>
      </w:r>
      <w:r w:rsidR="00F24F4C" w:rsidRPr="003A274E">
        <w:t>of the</w:t>
      </w:r>
      <w:r w:rsidR="00F24F4C">
        <w:t xml:space="preserve"> school’s safeguarding arrangements including policies and their implementation, in conjunction with the full governing body. </w:t>
      </w:r>
      <w:r w:rsidR="00F24F4C" w:rsidRPr="007A7CE5">
        <w:t>This is always a different person from the DSL</w:t>
      </w:r>
    </w:p>
    <w:p w14:paraId="20F4CDAC" w14:textId="1DF2ED06" w:rsidR="00F24F4C" w:rsidRPr="007901F1" w:rsidRDefault="002C3368" w:rsidP="00F24F4C">
      <w:pPr>
        <w:pStyle w:val="4Bulletedcopyblue"/>
        <w:spacing w:line="276" w:lineRule="auto"/>
      </w:pPr>
      <w:r>
        <w:t>E</w:t>
      </w:r>
      <w:r w:rsidR="00F24F4C" w:rsidRPr="007901F1">
        <w:t xml:space="preserve">nsure all staff undergo safeguarding and child protection training, including online safety according to their roles, and that such training is regularly updated and in line </w:t>
      </w:r>
      <w:r w:rsidR="00F24F4C">
        <w:t xml:space="preserve">with </w:t>
      </w:r>
      <w:r w:rsidR="00F24F4C" w:rsidRPr="007901F1">
        <w:t>statutory guidance</w:t>
      </w:r>
      <w:r w:rsidR="00F24F4C">
        <w:t>.</w:t>
      </w:r>
    </w:p>
    <w:p w14:paraId="6A82F535" w14:textId="657ED951" w:rsidR="00F24F4C" w:rsidRPr="00A84F40" w:rsidRDefault="00A84F40" w:rsidP="00A84F40">
      <w:pPr>
        <w:pStyle w:val="4Bulletedcopyblue"/>
        <w:numPr>
          <w:ilvl w:val="0"/>
          <w:numId w:val="0"/>
        </w:numPr>
        <w:spacing w:line="276" w:lineRule="auto"/>
        <w:ind w:left="785"/>
        <w:rPr>
          <w:b/>
          <w:bCs/>
        </w:rPr>
      </w:pPr>
      <w:r w:rsidRPr="00A84F40">
        <w:rPr>
          <w:b/>
          <w:bCs/>
        </w:rPr>
        <w:t>E</w:t>
      </w:r>
      <w:r w:rsidR="00F24F4C" w:rsidRPr="00A84F40">
        <w:rPr>
          <w:b/>
          <w:bCs/>
        </w:rPr>
        <w:t xml:space="preserve">nsure that all governors: </w:t>
      </w:r>
    </w:p>
    <w:p w14:paraId="3D05D529" w14:textId="099097F7" w:rsidR="00F24F4C" w:rsidRPr="00F940E3" w:rsidRDefault="00A84F40" w:rsidP="00F24F4C">
      <w:pPr>
        <w:pStyle w:val="4Bulletedcopyblue"/>
        <w:numPr>
          <w:ilvl w:val="2"/>
          <w:numId w:val="119"/>
        </w:numPr>
        <w:spacing w:line="276" w:lineRule="auto"/>
        <w:ind w:left="1418" w:hanging="284"/>
      </w:pPr>
      <w:r>
        <w:t>R</w:t>
      </w:r>
      <w:r w:rsidR="00F24F4C" w:rsidRPr="00F940E3">
        <w:t xml:space="preserve">ead </w:t>
      </w:r>
      <w:hyperlink r:id="rId42">
        <w:r w:rsidR="00F24F4C" w:rsidRPr="00F940E3">
          <w:rPr>
            <w:rStyle w:val="Hyperlink"/>
          </w:rPr>
          <w:t>Keeping Children Safe in Education</w:t>
        </w:r>
      </w:hyperlink>
      <w:r w:rsidR="00F24F4C" w:rsidRPr="00F940E3">
        <w:rPr>
          <w:rStyle w:val="Hyperlink"/>
        </w:rPr>
        <w:t xml:space="preserve"> in its entirety</w:t>
      </w:r>
      <w:r w:rsidR="00F24F4C" w:rsidRPr="00F940E3">
        <w:t>, and review compliance of this task at least annually</w:t>
      </w:r>
    </w:p>
    <w:p w14:paraId="23CF56BF" w14:textId="6485448F" w:rsidR="00F24F4C" w:rsidRPr="00725AF9" w:rsidRDefault="00725AF9" w:rsidP="00F24F4C">
      <w:pPr>
        <w:pStyle w:val="4Bulletedcopyblue"/>
        <w:numPr>
          <w:ilvl w:val="2"/>
          <w:numId w:val="119"/>
        </w:numPr>
        <w:spacing w:line="276" w:lineRule="auto"/>
        <w:ind w:left="1418" w:hanging="284"/>
      </w:pPr>
      <w:r>
        <w:t>S</w:t>
      </w:r>
      <w:r w:rsidR="00F24F4C" w:rsidRPr="00725AF9">
        <w:t xml:space="preserve">ign a declaration at the beginning of each academic year to say that they have reviewed the </w:t>
      </w:r>
      <w:r>
        <w:t>a</w:t>
      </w:r>
      <w:r w:rsidR="00F24F4C" w:rsidRPr="00725AF9">
        <w:t xml:space="preserve">bove guidance. </w:t>
      </w:r>
    </w:p>
    <w:p w14:paraId="643F907C" w14:textId="0F34EB67" w:rsidR="00F24F4C" w:rsidRPr="00A84F40" w:rsidRDefault="00A84F40" w:rsidP="00F24F4C">
      <w:pPr>
        <w:pStyle w:val="4Bulletedcopyblue"/>
        <w:spacing w:line="276" w:lineRule="auto"/>
        <w:rPr>
          <w:b/>
          <w:bCs/>
        </w:rPr>
      </w:pPr>
      <w:r>
        <w:lastRenderedPageBreak/>
        <w:t>E</w:t>
      </w:r>
      <w:r w:rsidR="00F24F4C">
        <w:t xml:space="preserve">nsure that the </w:t>
      </w:r>
      <w:r w:rsidR="00571966">
        <w:t>R.Y.A.N Education Academy - Vocational Centre</w:t>
      </w:r>
      <w:r w:rsidR="00F24F4C">
        <w:t xml:space="preserve"> has appropriate filtering and monitoring systems in place and review their effectiveness. </w:t>
      </w:r>
      <w:r w:rsidR="00F24F4C" w:rsidRPr="00A84F40">
        <w:rPr>
          <w:b/>
          <w:bCs/>
        </w:rPr>
        <w:t>This includes:</w:t>
      </w:r>
    </w:p>
    <w:p w14:paraId="7596E09A" w14:textId="228A8A48" w:rsidR="00F24F4C" w:rsidRDefault="00A84F40" w:rsidP="00F24F4C">
      <w:pPr>
        <w:pStyle w:val="4Bulletedcopyblue"/>
        <w:numPr>
          <w:ilvl w:val="2"/>
          <w:numId w:val="120"/>
        </w:numPr>
        <w:spacing w:line="276" w:lineRule="auto"/>
        <w:ind w:left="1560" w:hanging="284"/>
      </w:pPr>
      <w:r>
        <w:t>M</w:t>
      </w:r>
      <w:r w:rsidR="00F24F4C" w:rsidRPr="002E3A96">
        <w:t>aking sure that the leadership team and staff are aware of the provisions in place, and that they understand their expectations, roles and responsibilities around filtering and monitoring as part of safeguarding training</w:t>
      </w:r>
      <w:r>
        <w:t>.</w:t>
      </w:r>
    </w:p>
    <w:p w14:paraId="383361F1" w14:textId="504D9FB3" w:rsidR="00F24F4C" w:rsidRPr="002E3A96" w:rsidRDefault="00A84F40" w:rsidP="00F24F4C">
      <w:pPr>
        <w:pStyle w:val="ListParagraph"/>
        <w:widowControl w:val="0"/>
        <w:numPr>
          <w:ilvl w:val="2"/>
          <w:numId w:val="120"/>
        </w:numPr>
        <w:autoSpaceDE w:val="0"/>
        <w:autoSpaceDN w:val="0"/>
        <w:adjustRightInd w:val="0"/>
        <w:spacing w:line="276" w:lineRule="auto"/>
        <w:ind w:left="1560" w:hanging="284"/>
        <w:rPr>
          <w:rFonts w:eastAsia="MS Mincho"/>
          <w:sz w:val="22"/>
          <w:szCs w:val="22"/>
          <w:lang w:eastAsia="en-US"/>
        </w:rPr>
      </w:pPr>
      <w:r>
        <w:rPr>
          <w:rFonts w:eastAsia="MS Mincho"/>
          <w:sz w:val="22"/>
          <w:szCs w:val="22"/>
          <w:lang w:eastAsia="en-US"/>
        </w:rPr>
        <w:t>R</w:t>
      </w:r>
      <w:r w:rsidR="00F24F4C" w:rsidRPr="002E3A96">
        <w:rPr>
          <w:rFonts w:eastAsia="MS Mincho"/>
          <w:sz w:val="22"/>
          <w:szCs w:val="22"/>
          <w:lang w:eastAsia="en-US"/>
        </w:rPr>
        <w:t>eviewing the DfE’s filtering and monitoring standards and discussing with IT staff and service providers what needs to be done to support the school in meeting these standards.</w:t>
      </w:r>
    </w:p>
    <w:p w14:paraId="264126E8" w14:textId="77777777" w:rsidR="00F24F4C" w:rsidRDefault="00F24F4C" w:rsidP="00F24F4C">
      <w:pPr>
        <w:pStyle w:val="1bodycopy10pt"/>
        <w:spacing w:after="0" w:line="276" w:lineRule="auto"/>
        <w:jc w:val="both"/>
        <w:rPr>
          <w:sz w:val="22"/>
          <w:szCs w:val="22"/>
        </w:rPr>
      </w:pPr>
    </w:p>
    <w:p w14:paraId="2C7E4948" w14:textId="5089B1EA" w:rsidR="00F24F4C" w:rsidRPr="00A84F40" w:rsidRDefault="00F24F4C" w:rsidP="00F24F4C">
      <w:pPr>
        <w:pStyle w:val="Heading3"/>
        <w:spacing w:line="276" w:lineRule="auto"/>
        <w:rPr>
          <w:b/>
          <w:bCs/>
        </w:rPr>
      </w:pPr>
      <w:r w:rsidRPr="00A84F40">
        <w:rPr>
          <w:b/>
          <w:bCs/>
        </w:rPr>
        <w:t xml:space="preserve">The </w:t>
      </w:r>
      <w:r w:rsidR="006468E1">
        <w:rPr>
          <w:b/>
          <w:bCs/>
        </w:rPr>
        <w:t xml:space="preserve">Board of Governors when appointed </w:t>
      </w:r>
      <w:r w:rsidRPr="00A84F40">
        <w:rPr>
          <w:b/>
          <w:bCs/>
        </w:rPr>
        <w:t>will make sure:</w:t>
      </w:r>
    </w:p>
    <w:p w14:paraId="03CE0F13" w14:textId="77777777" w:rsidR="00F24F4C" w:rsidRPr="001F0CBD" w:rsidRDefault="00F24F4C" w:rsidP="00F24F4C">
      <w:pPr>
        <w:spacing w:line="276" w:lineRule="auto"/>
      </w:pPr>
    </w:p>
    <w:p w14:paraId="1324FD0F" w14:textId="5B8805E2" w:rsidR="00F24F4C" w:rsidRDefault="00A84F40" w:rsidP="00F24F4C">
      <w:pPr>
        <w:pStyle w:val="4Bulletedcopyblue"/>
        <w:spacing w:line="276" w:lineRule="auto"/>
      </w:pPr>
      <w:r>
        <w:t>T</w:t>
      </w:r>
      <w:r w:rsidR="00F24F4C">
        <w:t>he DSL has the appropriate status and authority to carry out their job, including additional time, funding, training, resources and support</w:t>
      </w:r>
    </w:p>
    <w:p w14:paraId="0D0CE1EC" w14:textId="7200B27E" w:rsidR="00F24F4C" w:rsidRDefault="00A84F40" w:rsidP="00F24F4C">
      <w:pPr>
        <w:pStyle w:val="4Bulletedcopyblue"/>
        <w:spacing w:line="276" w:lineRule="auto"/>
      </w:pPr>
      <w:r>
        <w:t>O</w:t>
      </w:r>
      <w:r w:rsidR="00F24F4C">
        <w:t>nline safety is a running and interrelated theme within the whole-school approach to safeguarding and related policies</w:t>
      </w:r>
    </w:p>
    <w:p w14:paraId="4243DA6C" w14:textId="022629F9" w:rsidR="00F24F4C" w:rsidRPr="00E335F2" w:rsidRDefault="00A84F40" w:rsidP="00F24F4C">
      <w:pPr>
        <w:pStyle w:val="4Bulletedcopyblue"/>
        <w:spacing w:line="276" w:lineRule="auto"/>
      </w:pPr>
      <w:r>
        <w:t>T</w:t>
      </w:r>
      <w:r w:rsidR="00F24F4C">
        <w:t xml:space="preserve">he DSL has lead authority for safeguarding, including online safety and understanding the filtering </w:t>
      </w:r>
      <w:r w:rsidR="00F24F4C" w:rsidRPr="00E335F2">
        <w:t>and monitoring systems and processes in place</w:t>
      </w:r>
    </w:p>
    <w:p w14:paraId="401F4A36" w14:textId="7BDD5910" w:rsidR="00F24F4C" w:rsidRPr="00E335F2" w:rsidRDefault="00571966" w:rsidP="00F24F4C">
      <w:pPr>
        <w:pStyle w:val="4Bulletedcopyblue"/>
        <w:spacing w:line="276" w:lineRule="auto"/>
      </w:pPr>
      <w:r>
        <w:t>R.Y.A.N Education Academy - Vocational Centre</w:t>
      </w:r>
      <w:r w:rsidR="00F24F4C" w:rsidRPr="00E335F2">
        <w:t xml:space="preserve"> has effective procedures to manage any safeguarding concerns (no matter how small) that arise. This includes those related to child welfare concerns</w:t>
      </w:r>
      <w:r w:rsidR="00F24F4C">
        <w:t xml:space="preserve">, low level concerns and allegations </w:t>
      </w:r>
      <w:r w:rsidR="00F24F4C" w:rsidRPr="00E335F2">
        <w:t>made against staff</w:t>
      </w:r>
    </w:p>
    <w:p w14:paraId="0B6EBF74" w14:textId="07FEBDD4" w:rsidR="00F24F4C" w:rsidRDefault="00A84F40" w:rsidP="00F24F4C">
      <w:pPr>
        <w:pStyle w:val="4Bulletedcopyblue"/>
        <w:spacing w:line="276" w:lineRule="auto"/>
      </w:pPr>
      <w:r>
        <w:t>T</w:t>
      </w:r>
      <w:r w:rsidR="00F24F4C">
        <w:t xml:space="preserve">hat this policy reflects those children with SEND, or certain medical or physical health conditions, can face additional barriers to any abuse or neglect being recognised </w:t>
      </w:r>
    </w:p>
    <w:p w14:paraId="32B383B5" w14:textId="0FC47419" w:rsidR="00F24F4C" w:rsidRPr="00E42141" w:rsidRDefault="00DA60F3" w:rsidP="00F24F4C">
      <w:pPr>
        <w:pStyle w:val="4Bulletedcopyblue"/>
        <w:spacing w:line="276" w:lineRule="auto"/>
      </w:pPr>
      <w:r>
        <w:t>W</w:t>
      </w:r>
      <w:r w:rsidR="00F24F4C">
        <w:t xml:space="preserve">here another body is providing services or activities on the school site </w:t>
      </w:r>
      <w:r w:rsidR="00F24F4C" w:rsidRPr="00DA60F3">
        <w:rPr>
          <w:i/>
          <w:iCs/>
        </w:rPr>
        <w:t>(regardless of whether or not the children who attend these services/activities are children on the school roll)</w:t>
      </w:r>
      <w:r w:rsidR="00F24F4C">
        <w:t xml:space="preserve">: </w:t>
      </w:r>
    </w:p>
    <w:p w14:paraId="2BD083EE" w14:textId="59B0E930" w:rsidR="00F24F4C" w:rsidRPr="00E42141" w:rsidRDefault="00DA60F3" w:rsidP="00F24F4C">
      <w:pPr>
        <w:pStyle w:val="4Bulletedcopyblue"/>
        <w:numPr>
          <w:ilvl w:val="2"/>
          <w:numId w:val="82"/>
        </w:numPr>
        <w:spacing w:line="276" w:lineRule="auto"/>
        <w:ind w:left="1418"/>
      </w:pPr>
      <w:r>
        <w:t>S</w:t>
      </w:r>
      <w:r w:rsidR="00F24F4C" w:rsidRPr="00E42141">
        <w:t>eek assurance that the other body has appropriate safeguarding and child protection policies/procedures in place and inspect them if needed</w:t>
      </w:r>
    </w:p>
    <w:p w14:paraId="79621EBE" w14:textId="4A04646E" w:rsidR="00F24F4C" w:rsidRPr="00E42141" w:rsidRDefault="00DA60F3" w:rsidP="00F24F4C">
      <w:pPr>
        <w:pStyle w:val="4Bulletedcopyblue"/>
        <w:numPr>
          <w:ilvl w:val="2"/>
          <w:numId w:val="82"/>
        </w:numPr>
        <w:spacing w:line="276" w:lineRule="auto"/>
        <w:ind w:left="1418"/>
      </w:pPr>
      <w:r>
        <w:t>M</w:t>
      </w:r>
      <w:r w:rsidR="00F24F4C" w:rsidRPr="00E42141">
        <w:t>ake sure there are arrangements for the body to liaise with the school about safeguarding arrangements, where appropriate</w:t>
      </w:r>
      <w:r w:rsidR="00F24F4C">
        <w:t>.</w:t>
      </w:r>
    </w:p>
    <w:p w14:paraId="444264B2" w14:textId="49F069B8" w:rsidR="00F24F4C" w:rsidRPr="004A60F8" w:rsidRDefault="00DA60F3" w:rsidP="00F24F4C">
      <w:pPr>
        <w:pStyle w:val="4Bulletedcopyblue"/>
        <w:spacing w:line="276" w:lineRule="auto"/>
      </w:pPr>
      <w:r>
        <w:t>M</w:t>
      </w:r>
      <w:r w:rsidR="00F24F4C" w:rsidRPr="00E42141">
        <w:t xml:space="preserve">ake sure that safeguarding requirements are a condition of using the </w:t>
      </w:r>
      <w:r w:rsidR="00571966">
        <w:t>R.Y.A.N Education Academy - Vocational Centre</w:t>
      </w:r>
      <w:r w:rsidR="00F24F4C" w:rsidRPr="00E42141">
        <w:t xml:space="preserve"> premises, and that any agreement to use the premises would be terminated if the other body fails to comply</w:t>
      </w:r>
      <w:r>
        <w:t>.</w:t>
      </w:r>
    </w:p>
    <w:p w14:paraId="421DDC4D" w14:textId="4828B276" w:rsidR="00F24F4C" w:rsidRPr="00DA60F3" w:rsidRDefault="00DA60F3" w:rsidP="00F24F4C">
      <w:pPr>
        <w:pStyle w:val="4Bulletedcopyblue"/>
        <w:spacing w:line="276" w:lineRule="auto"/>
      </w:pPr>
      <w:r>
        <w:t>T</w:t>
      </w:r>
      <w:r w:rsidR="00F24F4C">
        <w:t xml:space="preserve">he Chair of </w:t>
      </w:r>
      <w:r>
        <w:t xml:space="preserve">Board </w:t>
      </w:r>
      <w:r w:rsidR="00F24F4C">
        <w:t xml:space="preserve">Governors will act as the </w:t>
      </w:r>
      <w:r w:rsidR="00F24F4C" w:rsidRPr="00DA60F3">
        <w:rPr>
          <w:i/>
          <w:iCs/>
        </w:rPr>
        <w:t>‘</w:t>
      </w:r>
      <w:r w:rsidRPr="00DA60F3">
        <w:rPr>
          <w:i/>
          <w:iCs/>
        </w:rPr>
        <w:t>C</w:t>
      </w:r>
      <w:r w:rsidR="00F24F4C" w:rsidRPr="00DA60F3">
        <w:rPr>
          <w:i/>
          <w:iCs/>
        </w:rPr>
        <w:t xml:space="preserve">ase </w:t>
      </w:r>
      <w:r w:rsidRPr="00DA60F3">
        <w:rPr>
          <w:i/>
          <w:iCs/>
        </w:rPr>
        <w:t>M</w:t>
      </w:r>
      <w:r w:rsidR="00F24F4C" w:rsidRPr="00DA60F3">
        <w:rPr>
          <w:i/>
          <w:iCs/>
        </w:rPr>
        <w:t>anager’</w:t>
      </w:r>
      <w:r w:rsidR="00F24F4C">
        <w:t xml:space="preserve"> in the event that an allegation is made against the Headteacher. </w:t>
      </w:r>
      <w:r w:rsidR="00F24F4C" w:rsidRPr="00DA60F3">
        <w:t xml:space="preserve">where appropriate (see Section 11 Managing Concerns and Allegations) </w:t>
      </w:r>
    </w:p>
    <w:p w14:paraId="0E99556F" w14:textId="5D098781" w:rsidR="00F24F4C" w:rsidRPr="00DA60F3" w:rsidRDefault="00DA60F3" w:rsidP="00F24F4C">
      <w:pPr>
        <w:pStyle w:val="4Bulletedcopyblue"/>
        <w:spacing w:line="276" w:lineRule="auto"/>
      </w:pPr>
      <w:r>
        <w:t>A</w:t>
      </w:r>
      <w:r w:rsidR="00F24F4C" w:rsidRPr="00DA60F3">
        <w:t xml:space="preserve">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w:t>
      </w:r>
      <w:r w:rsidRPr="00DA60F3">
        <w:t>latest guidance</w:t>
      </w:r>
      <w:r w:rsidR="00F24F4C" w:rsidRPr="00DA60F3">
        <w:t xml:space="preserve">. Organisations like the </w:t>
      </w:r>
      <w:hyperlink r:id="rId43" w:history="1">
        <w:r w:rsidR="00F24F4C" w:rsidRPr="00DA60F3">
          <w:rPr>
            <w:color w:val="0000FF"/>
            <w:u w:val="single"/>
          </w:rPr>
          <w:t xml:space="preserve">National </w:t>
        </w:r>
        <w:r w:rsidR="00F24F4C" w:rsidRPr="00DA60F3">
          <w:rPr>
            <w:color w:val="0000FF"/>
            <w:u w:val="single"/>
          </w:rPr>
          <w:lastRenderedPageBreak/>
          <w:t>Governance Association</w:t>
        </w:r>
      </w:hyperlink>
      <w:r w:rsidR="00F24F4C" w:rsidRPr="00DA60F3">
        <w:t xml:space="preserve"> and The Key for School Governors offer resources and training to support governors in this area</w:t>
      </w:r>
    </w:p>
    <w:p w14:paraId="2B6F4689" w14:textId="77777777" w:rsidR="00F24F4C" w:rsidRPr="00E42141" w:rsidRDefault="00F24F4C" w:rsidP="00F24F4C">
      <w:pPr>
        <w:pStyle w:val="1bodycopy10pt"/>
        <w:spacing w:after="0" w:line="276" w:lineRule="auto"/>
        <w:ind w:left="890"/>
        <w:jc w:val="both"/>
        <w:rPr>
          <w:rFonts w:cs="Arial"/>
          <w:sz w:val="22"/>
          <w:szCs w:val="22"/>
        </w:rPr>
      </w:pPr>
    </w:p>
    <w:p w14:paraId="66F1CCFC" w14:textId="4ADD509F" w:rsidR="00F24F4C" w:rsidRDefault="00F24F4C" w:rsidP="00F24F4C">
      <w:pPr>
        <w:pStyle w:val="Heading2"/>
        <w:spacing w:after="240" w:line="276" w:lineRule="auto"/>
      </w:pPr>
      <w:bookmarkStart w:id="13" w:name="_Hlk140713446"/>
      <w:r w:rsidRPr="00030964">
        <w:t xml:space="preserve">Role and </w:t>
      </w:r>
      <w:r>
        <w:t>R</w:t>
      </w:r>
      <w:r w:rsidRPr="00030964">
        <w:t>esponsibilities</w:t>
      </w:r>
      <w:r>
        <w:t xml:space="preserve"> of the</w:t>
      </w:r>
      <w:r w:rsidRPr="00030964">
        <w:t xml:space="preserve"> </w:t>
      </w:r>
      <w:r>
        <w:t>H</w:t>
      </w:r>
      <w:r w:rsidRPr="00030964">
        <w:t>eadteacher/</w:t>
      </w:r>
      <w:r w:rsidR="008D666C">
        <w:t xml:space="preserve"> Deputy</w:t>
      </w:r>
    </w:p>
    <w:bookmarkEnd w:id="13"/>
    <w:p w14:paraId="6551C9DE" w14:textId="509CFADA" w:rsidR="00F24F4C" w:rsidRDefault="00F24F4C" w:rsidP="00F24F4C">
      <w:pPr>
        <w:pStyle w:val="4Bulletedcopyblue"/>
        <w:numPr>
          <w:ilvl w:val="0"/>
          <w:numId w:val="0"/>
        </w:numPr>
        <w:spacing w:line="276" w:lineRule="auto"/>
      </w:pPr>
      <w:r>
        <w:t>The Headteacher/</w:t>
      </w:r>
      <w:r w:rsidR="00326135">
        <w:t>Deputy</w:t>
      </w:r>
      <w:r>
        <w:t xml:space="preserve"> will:</w:t>
      </w:r>
    </w:p>
    <w:p w14:paraId="0DBA4030" w14:textId="74A8C919" w:rsidR="00F24F4C" w:rsidRDefault="00326135" w:rsidP="00F24F4C">
      <w:pPr>
        <w:pStyle w:val="4Bulletedcopyblue"/>
        <w:spacing w:line="276" w:lineRule="auto"/>
      </w:pPr>
      <w:r>
        <w:t>I</w:t>
      </w:r>
      <w:r w:rsidR="00F24F4C">
        <w:t>mplement this policy and ensure that all staff:</w:t>
      </w:r>
    </w:p>
    <w:p w14:paraId="3D3D328D" w14:textId="3699C894" w:rsidR="00F24F4C" w:rsidRDefault="00842729" w:rsidP="00F24F4C">
      <w:pPr>
        <w:pStyle w:val="4Bulletedcopyblue"/>
        <w:numPr>
          <w:ilvl w:val="1"/>
          <w:numId w:val="121"/>
        </w:numPr>
        <w:spacing w:line="276" w:lineRule="auto"/>
        <w:ind w:left="1276" w:hanging="142"/>
      </w:pPr>
      <w:r>
        <w:t>A</w:t>
      </w:r>
      <w:r w:rsidR="00F24F4C" w:rsidRPr="00F8146A">
        <w:t>re informed of our school</w:t>
      </w:r>
      <w:r w:rsidR="00F24F4C">
        <w:t>’</w:t>
      </w:r>
      <w:r w:rsidR="00F24F4C" w:rsidRPr="00F8146A">
        <w:t>s systems which support safeguarding, including reading and understanding this policy, as part of their induction</w:t>
      </w:r>
    </w:p>
    <w:p w14:paraId="6FC91F24" w14:textId="4A3C4B40" w:rsidR="00F24F4C" w:rsidRDefault="00842729" w:rsidP="00F24F4C">
      <w:pPr>
        <w:pStyle w:val="4Bulletedcopyblue"/>
        <w:numPr>
          <w:ilvl w:val="1"/>
          <w:numId w:val="121"/>
        </w:numPr>
        <w:spacing w:line="276" w:lineRule="auto"/>
        <w:ind w:left="1276" w:hanging="142"/>
      </w:pPr>
      <w:r>
        <w:t>F</w:t>
      </w:r>
      <w:r w:rsidR="00F24F4C" w:rsidRPr="00384A06">
        <w:t>ollow the procedures included in this policy, what they should know and do in relation to information sharing and referrals of cases of suspected abuse and neglect</w:t>
      </w:r>
    </w:p>
    <w:p w14:paraId="11BC92B4" w14:textId="50B0ACC9" w:rsidR="00F24F4C" w:rsidRPr="00F8146A" w:rsidRDefault="00842729" w:rsidP="00F24F4C">
      <w:pPr>
        <w:pStyle w:val="4Bulletedcopyblue"/>
        <w:spacing w:line="276" w:lineRule="auto"/>
      </w:pPr>
      <w:r>
        <w:t xml:space="preserve">The </w:t>
      </w:r>
      <w:r w:rsidR="00571966">
        <w:t>R.Y.A.N Education Academy - Vocational Centre</w:t>
      </w:r>
      <w:r>
        <w:t xml:space="preserve"> will m</w:t>
      </w:r>
      <w:r w:rsidR="00F24F4C">
        <w:t>ake</w:t>
      </w:r>
      <w:r w:rsidR="00F24F4C" w:rsidRPr="00F8146A">
        <w:t xml:space="preserve"> </w:t>
      </w:r>
      <w:r w:rsidR="00F24F4C">
        <w:t>this policy available to parents/carers</w:t>
      </w:r>
      <w:r w:rsidR="00B629C3">
        <w:t>/guardians</w:t>
      </w:r>
      <w:r w:rsidR="00F24F4C">
        <w:t xml:space="preserve">, professionals and the community to ensure there is transparency and clear expectations about </w:t>
      </w:r>
      <w:r w:rsidR="00F24F4C" w:rsidRPr="00F8146A">
        <w:t xml:space="preserve">the school’s duty to safeguarding and promote the welfare of children and the arrangements for responding to children presenting with needs that may require early help or support to protect them. </w:t>
      </w:r>
      <w:r w:rsidR="00B629C3">
        <w:t xml:space="preserve">The policy can be requested from the general office: at </w:t>
      </w:r>
      <w:r w:rsidR="00571966">
        <w:t>R.Y.A.N Education Academy - Vocational Centre</w:t>
      </w:r>
      <w:r w:rsidR="00326135">
        <w:t>,</w:t>
      </w:r>
      <w:r w:rsidR="00485F3A">
        <w:t xml:space="preserve"> 334 Bordesley Green Road, Bordesley Green, Birmingham, B8 1BY</w:t>
      </w:r>
      <w:r w:rsidR="00326135">
        <w:t>.</w:t>
      </w:r>
    </w:p>
    <w:p w14:paraId="0A54C927" w14:textId="4026FFFF" w:rsidR="00F24F4C" w:rsidRPr="00F8146A" w:rsidRDefault="00326135" w:rsidP="00F24F4C">
      <w:pPr>
        <w:pStyle w:val="4Bulletedcopyblue"/>
        <w:spacing w:line="276" w:lineRule="auto"/>
      </w:pPr>
      <w:r>
        <w:t>E</w:t>
      </w:r>
      <w:r w:rsidR="00F24F4C" w:rsidRPr="00F8146A">
        <w:t>nsuring that the DSL has appropriate time, funding, training and resources, and that there is always adequate cover if the DSL is absent</w:t>
      </w:r>
    </w:p>
    <w:p w14:paraId="71B594C3" w14:textId="316EB40B" w:rsidR="00F24F4C" w:rsidRPr="00F8146A" w:rsidRDefault="00326135" w:rsidP="00326135">
      <w:pPr>
        <w:pStyle w:val="4Bulletedcopyblue"/>
      </w:pPr>
      <w:r>
        <w:t>A</w:t>
      </w:r>
      <w:r w:rsidR="00F24F4C" w:rsidRPr="00F8146A">
        <w:t xml:space="preserve">ct as the ‘case manager’ representing the school in the event of an allegation of abuse made against another member of staff or volunteer </w:t>
      </w:r>
    </w:p>
    <w:p w14:paraId="5E18F480" w14:textId="77777777" w:rsidR="00F24F4C" w:rsidRPr="00F8146A" w:rsidRDefault="00F24F4C" w:rsidP="00F24F4C">
      <w:pPr>
        <w:pStyle w:val="4Bulletedcopyblue"/>
        <w:spacing w:line="276" w:lineRule="auto"/>
      </w:pPr>
      <w:r>
        <w:t>m</w:t>
      </w:r>
      <w:r w:rsidRPr="00F8146A">
        <w:t xml:space="preserve">anaging cases where there are low-level concerns regarding the conduct of staff, </w:t>
      </w:r>
      <w:r>
        <w:t>or oversee delegation to the DSL</w:t>
      </w:r>
    </w:p>
    <w:p w14:paraId="112111D9" w14:textId="2588BC92" w:rsidR="00F24F4C" w:rsidRPr="00326135" w:rsidRDefault="00326135" w:rsidP="00326135">
      <w:pPr>
        <w:pStyle w:val="4Bulletedcopyblue"/>
        <w:spacing w:line="276" w:lineRule="auto"/>
      </w:pPr>
      <w:r w:rsidRPr="00326135">
        <w:t>E</w:t>
      </w:r>
      <w:r w:rsidR="00F24F4C" w:rsidRPr="00326135">
        <w:t>nsuring the relevant staffing ratios are met, where applicable</w:t>
      </w:r>
      <w:r>
        <w:t>.</w:t>
      </w:r>
      <w:r w:rsidR="00F24F4C" w:rsidRPr="00326135">
        <w:t xml:space="preserve"> </w:t>
      </w:r>
    </w:p>
    <w:p w14:paraId="3F16B9D1" w14:textId="73C209B7" w:rsidR="00F24F4C" w:rsidRDefault="00326135" w:rsidP="00221DCE">
      <w:pPr>
        <w:pStyle w:val="4Bulletedcopyblue"/>
        <w:numPr>
          <w:ilvl w:val="0"/>
          <w:numId w:val="0"/>
        </w:numPr>
        <w:spacing w:line="276" w:lineRule="auto"/>
        <w:ind w:left="785" w:hanging="360"/>
      </w:pPr>
      <w:r>
        <w:t>O</w:t>
      </w:r>
      <w:r w:rsidR="00F24F4C" w:rsidRPr="00326135">
        <w:t>verseeing the safe use of technology, mobile phones and cameras</w:t>
      </w:r>
      <w:r>
        <w:t xml:space="preserve">. </w:t>
      </w:r>
    </w:p>
    <w:p w14:paraId="4B565BB6" w14:textId="77777777" w:rsidR="008076C3" w:rsidRDefault="008076C3" w:rsidP="00F24F4C">
      <w:pPr>
        <w:pStyle w:val="Heading2"/>
        <w:spacing w:line="276" w:lineRule="auto"/>
        <w:rPr>
          <w:sz w:val="22"/>
          <w:szCs w:val="22"/>
        </w:rPr>
      </w:pPr>
    </w:p>
    <w:p w14:paraId="1E170700" w14:textId="1A91181A" w:rsidR="00037482" w:rsidRPr="000328BF" w:rsidRDefault="00F24F4C" w:rsidP="00F24F4C">
      <w:pPr>
        <w:pStyle w:val="Heading2"/>
        <w:spacing w:line="276" w:lineRule="auto"/>
        <w:rPr>
          <w:sz w:val="22"/>
          <w:szCs w:val="22"/>
        </w:rPr>
      </w:pPr>
      <w:r w:rsidRPr="000328BF">
        <w:rPr>
          <w:sz w:val="22"/>
          <w:szCs w:val="22"/>
        </w:rPr>
        <w:t>Role and Responsibilities of the Designated Teacher</w:t>
      </w:r>
    </w:p>
    <w:p w14:paraId="65E35839" w14:textId="3DC3DD8C" w:rsidR="00F24F4C" w:rsidRPr="000328BF" w:rsidRDefault="00F24F4C" w:rsidP="00F24F4C">
      <w:pPr>
        <w:pStyle w:val="Heading2"/>
        <w:spacing w:line="276" w:lineRule="auto"/>
        <w:rPr>
          <w:sz w:val="22"/>
          <w:szCs w:val="22"/>
        </w:rPr>
      </w:pPr>
      <w:r w:rsidRPr="000328BF">
        <w:rPr>
          <w:sz w:val="22"/>
          <w:szCs w:val="22"/>
        </w:rPr>
        <w:t xml:space="preserve"> </w:t>
      </w:r>
    </w:p>
    <w:p w14:paraId="5DBC5F9E" w14:textId="2C9028D8" w:rsidR="00F24F4C" w:rsidRDefault="00F24F4C" w:rsidP="00F24F4C">
      <w:pPr>
        <w:spacing w:line="276" w:lineRule="auto"/>
        <w:jc w:val="both"/>
        <w:rPr>
          <w:rFonts w:cs="Arial"/>
          <w:sz w:val="22"/>
          <w:szCs w:val="22"/>
        </w:rPr>
      </w:pPr>
      <w:r w:rsidRPr="000328BF">
        <w:rPr>
          <w:rFonts w:cs="Arial"/>
          <w:sz w:val="22"/>
          <w:szCs w:val="22"/>
        </w:rPr>
        <w:t xml:space="preserve">Our Designated Teacher takes leadership of promoting the educational attainment of Children </w:t>
      </w:r>
      <w:r w:rsidR="00037482" w:rsidRPr="000328BF">
        <w:rPr>
          <w:rFonts w:cs="Arial"/>
          <w:sz w:val="22"/>
          <w:szCs w:val="22"/>
        </w:rPr>
        <w:t>with</w:t>
      </w:r>
      <w:r w:rsidRPr="000328BF">
        <w:rPr>
          <w:rFonts w:cs="Arial"/>
          <w:sz w:val="22"/>
          <w:szCs w:val="22"/>
        </w:rPr>
        <w:t xml:space="preserve"> a Social Worker which includes: </w:t>
      </w:r>
    </w:p>
    <w:p w14:paraId="3A07E26D" w14:textId="77777777" w:rsidR="008076C3" w:rsidRPr="000328BF" w:rsidRDefault="008076C3" w:rsidP="00F24F4C">
      <w:pPr>
        <w:spacing w:line="276" w:lineRule="auto"/>
        <w:jc w:val="both"/>
        <w:rPr>
          <w:rFonts w:cs="Arial"/>
          <w:sz w:val="22"/>
          <w:szCs w:val="22"/>
        </w:rPr>
      </w:pPr>
    </w:p>
    <w:p w14:paraId="1EAD133B" w14:textId="77777777" w:rsidR="00F24F4C" w:rsidRPr="000328BF" w:rsidRDefault="00F24F4C" w:rsidP="00F24F4C">
      <w:pPr>
        <w:numPr>
          <w:ilvl w:val="0"/>
          <w:numId w:val="79"/>
        </w:numPr>
        <w:spacing w:after="120" w:line="276" w:lineRule="auto"/>
        <w:jc w:val="both"/>
        <w:rPr>
          <w:sz w:val="22"/>
          <w:szCs w:val="22"/>
        </w:rPr>
      </w:pPr>
      <w:r w:rsidRPr="000328BF">
        <w:rPr>
          <w:sz w:val="22"/>
          <w:szCs w:val="22"/>
        </w:rPr>
        <w:t xml:space="preserve">working closely with Virtual School Heads to ensure that funding is best used to support the child’s educational achievement and development needs that are identified in their personal education plans </w:t>
      </w:r>
    </w:p>
    <w:p w14:paraId="70C7884F" w14:textId="77777777" w:rsidR="00F24F4C" w:rsidRPr="000328BF" w:rsidRDefault="00F24F4C" w:rsidP="00F24F4C">
      <w:pPr>
        <w:numPr>
          <w:ilvl w:val="0"/>
          <w:numId w:val="79"/>
        </w:numPr>
        <w:spacing w:after="120" w:line="276" w:lineRule="auto"/>
        <w:jc w:val="both"/>
        <w:rPr>
          <w:sz w:val="22"/>
          <w:szCs w:val="22"/>
        </w:rPr>
      </w:pPr>
      <w:r w:rsidRPr="000328BF">
        <w:rPr>
          <w:sz w:val="22"/>
          <w:szCs w:val="22"/>
        </w:rPr>
        <w:t xml:space="preserve">to carry out their duties in line with </w:t>
      </w:r>
      <w:hyperlink r:id="rId44" w:history="1">
        <w:r w:rsidRPr="000328BF">
          <w:rPr>
            <w:color w:val="0000FF"/>
            <w:sz w:val="22"/>
            <w:szCs w:val="22"/>
            <w:u w:val="single"/>
          </w:rPr>
          <w:t>Designated teacher for looked-after and previously looked-after children - GOV.UK</w:t>
        </w:r>
      </w:hyperlink>
      <w:r w:rsidRPr="000328BF">
        <w:rPr>
          <w:sz w:val="22"/>
          <w:szCs w:val="22"/>
        </w:rPr>
        <w:t xml:space="preserve"> and extended duties as outlined</w:t>
      </w:r>
      <w:r w:rsidRPr="000328BF">
        <w:rPr>
          <w:color w:val="0070C0"/>
          <w:sz w:val="22"/>
          <w:szCs w:val="22"/>
        </w:rPr>
        <w:t xml:space="preserve"> </w:t>
      </w:r>
      <w:hyperlink r:id="rId45" w:history="1">
        <w:r w:rsidRPr="000328BF">
          <w:rPr>
            <w:color w:val="0000FF"/>
            <w:sz w:val="22"/>
            <w:szCs w:val="22"/>
            <w:u w:val="single"/>
          </w:rPr>
          <w:t>Promoting the education of children with a social worker and children in kinship care arrangements: virtual school head role extension - GOV.UK</w:t>
        </w:r>
      </w:hyperlink>
      <w:r w:rsidRPr="000328BF">
        <w:rPr>
          <w:sz w:val="22"/>
          <w:szCs w:val="22"/>
        </w:rPr>
        <w:t xml:space="preserve"> working closely with our DSL for those children who are supported by a Child in Need or Child Protection Plan to ensure </w:t>
      </w:r>
      <w:r w:rsidRPr="000328BF">
        <w:rPr>
          <w:sz w:val="22"/>
          <w:szCs w:val="22"/>
        </w:rPr>
        <w:lastRenderedPageBreak/>
        <w:t xml:space="preserve">support for the education attainment of these children is appropriately entwinned with safeguarding processes. </w:t>
      </w:r>
    </w:p>
    <w:p w14:paraId="27BF0225" w14:textId="271DB506" w:rsidR="00F24F4C" w:rsidRPr="000328BF" w:rsidRDefault="00F24F4C" w:rsidP="00F24F4C">
      <w:pPr>
        <w:spacing w:after="160" w:line="276" w:lineRule="auto"/>
        <w:jc w:val="both"/>
        <w:rPr>
          <w:sz w:val="22"/>
          <w:szCs w:val="22"/>
        </w:rPr>
      </w:pPr>
      <w:r w:rsidRPr="000328BF">
        <w:rPr>
          <w:rFonts w:cs="Arial"/>
          <w:sz w:val="22"/>
          <w:szCs w:val="22"/>
        </w:rPr>
        <w:t xml:space="preserve">Alongside Keeping Children Safe in </w:t>
      </w:r>
      <w:r w:rsidR="00863286" w:rsidRPr="000328BF">
        <w:rPr>
          <w:rFonts w:cs="Arial"/>
          <w:sz w:val="22"/>
          <w:szCs w:val="22"/>
        </w:rPr>
        <w:t>Education,</w:t>
      </w:r>
      <w:r w:rsidR="00037482" w:rsidRPr="000328BF">
        <w:rPr>
          <w:rFonts w:cs="Arial"/>
          <w:sz w:val="22"/>
          <w:szCs w:val="22"/>
        </w:rPr>
        <w:t xml:space="preserve"> the </w:t>
      </w:r>
      <w:r w:rsidR="00571966" w:rsidRPr="000328BF">
        <w:rPr>
          <w:rFonts w:cs="Arial"/>
          <w:sz w:val="22"/>
          <w:szCs w:val="22"/>
        </w:rPr>
        <w:t>R.Y.A.N Education Academy - Vocational Centre</w:t>
      </w:r>
      <w:r w:rsidR="00037482" w:rsidRPr="000328BF">
        <w:rPr>
          <w:rFonts w:cs="Arial"/>
          <w:sz w:val="22"/>
          <w:szCs w:val="22"/>
        </w:rPr>
        <w:t xml:space="preserve"> </w:t>
      </w:r>
      <w:r w:rsidRPr="000328BF">
        <w:rPr>
          <w:rFonts w:cs="Arial"/>
          <w:sz w:val="22"/>
          <w:szCs w:val="22"/>
        </w:rPr>
        <w:t xml:space="preserve">adopts the fundamental principal of </w:t>
      </w:r>
      <w:r w:rsidRPr="000328BF">
        <w:rPr>
          <w:rFonts w:cs="Arial"/>
          <w:b/>
          <w:bCs/>
          <w:i/>
          <w:iCs/>
          <w:sz w:val="22"/>
          <w:szCs w:val="22"/>
        </w:rPr>
        <w:t>working in a child-centred approach within a whole family focus</w:t>
      </w:r>
      <w:r w:rsidRPr="000328BF">
        <w:rPr>
          <w:rFonts w:cs="Arial"/>
          <w:sz w:val="22"/>
          <w:szCs w:val="22"/>
        </w:rPr>
        <w:t xml:space="preserve"> as promoted in Working Together to Safeguard Children 2023. </w:t>
      </w:r>
    </w:p>
    <w:p w14:paraId="65C1FAF0" w14:textId="77777777" w:rsidR="00F24F4C" w:rsidRPr="000328BF" w:rsidRDefault="00F24F4C" w:rsidP="00F24F4C">
      <w:pPr>
        <w:spacing w:line="276" w:lineRule="auto"/>
        <w:jc w:val="both"/>
        <w:rPr>
          <w:rFonts w:cs="Arial"/>
          <w:sz w:val="22"/>
          <w:szCs w:val="22"/>
        </w:rPr>
      </w:pPr>
      <w:r w:rsidRPr="000328BF">
        <w:rPr>
          <w:rFonts w:cs="Arial"/>
          <w:sz w:val="22"/>
          <w:szCs w:val="22"/>
        </w:rPr>
        <w:t xml:space="preserve">This principle is underpinned by the findings and recommendations within the Government’s 2023 publication </w:t>
      </w:r>
      <w:hyperlink r:id="rId46" w:history="1">
        <w:r w:rsidRPr="000328BF">
          <w:rPr>
            <w:color w:val="0000FF"/>
            <w:sz w:val="22"/>
            <w:szCs w:val="22"/>
            <w:u w:val="single"/>
          </w:rPr>
          <w:t xml:space="preserve">Stable Homes, Built on Love </w:t>
        </w:r>
      </w:hyperlink>
      <w:r w:rsidRPr="000328BF">
        <w:rPr>
          <w:rFonts w:cs="Arial"/>
          <w:sz w:val="22"/>
          <w:szCs w:val="22"/>
        </w:rPr>
        <w:t xml:space="preserve">in response to the recommendations of the Independent Review of Children’s Social Care. The strategy sets out how children’s social care is to be committed to supporting every child to grow up in a safe, stable and loving home. For most children this means growing up within their family. The strategy also emphasises the importance of having stronger expectations of support through early help and family networks. </w:t>
      </w:r>
    </w:p>
    <w:p w14:paraId="26C794FB" w14:textId="77777777" w:rsidR="00037482" w:rsidRPr="000328BF" w:rsidRDefault="00037482" w:rsidP="00F24F4C">
      <w:pPr>
        <w:spacing w:line="276" w:lineRule="auto"/>
        <w:jc w:val="both"/>
        <w:rPr>
          <w:rFonts w:cs="Arial"/>
          <w:b/>
          <w:bCs/>
          <w:sz w:val="22"/>
          <w:szCs w:val="22"/>
        </w:rPr>
      </w:pPr>
    </w:p>
    <w:p w14:paraId="5DC4BD8D" w14:textId="280ABF4D" w:rsidR="00F24F4C" w:rsidRPr="000328BF" w:rsidRDefault="00F24F4C" w:rsidP="00F24F4C">
      <w:pPr>
        <w:spacing w:line="276" w:lineRule="auto"/>
        <w:jc w:val="both"/>
        <w:rPr>
          <w:rFonts w:cs="Arial"/>
          <w:sz w:val="22"/>
          <w:szCs w:val="22"/>
        </w:rPr>
      </w:pPr>
      <w:r w:rsidRPr="000328BF">
        <w:rPr>
          <w:sz w:val="22"/>
          <w:szCs w:val="22"/>
        </w:rPr>
        <w:t xml:space="preserve">At </w:t>
      </w:r>
      <w:r w:rsidR="00037482" w:rsidRPr="000328BF">
        <w:rPr>
          <w:sz w:val="22"/>
          <w:szCs w:val="22"/>
        </w:rPr>
        <w:t xml:space="preserve">the </w:t>
      </w:r>
      <w:r w:rsidR="00571966" w:rsidRPr="000328BF">
        <w:rPr>
          <w:sz w:val="22"/>
          <w:szCs w:val="22"/>
        </w:rPr>
        <w:t>R.Y.A.N Education Academy - Vocational Centre</w:t>
      </w:r>
      <w:r w:rsidR="00037482" w:rsidRPr="000328BF">
        <w:rPr>
          <w:iCs/>
          <w:color w:val="000000" w:themeColor="text1"/>
          <w:sz w:val="22"/>
          <w:szCs w:val="22"/>
        </w:rPr>
        <w:t xml:space="preserve"> </w:t>
      </w:r>
      <w:r w:rsidRPr="000328BF">
        <w:rPr>
          <w:iCs/>
          <w:color w:val="000000" w:themeColor="text1"/>
          <w:sz w:val="22"/>
          <w:szCs w:val="22"/>
        </w:rPr>
        <w:t xml:space="preserve">our principles align to the above. </w:t>
      </w:r>
      <w:r w:rsidRPr="000328BF">
        <w:rPr>
          <w:rFonts w:cs="Arial"/>
          <w:sz w:val="22"/>
          <w:szCs w:val="22"/>
        </w:rPr>
        <w:t xml:space="preserve">We endeavour 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5FA8A76F" w14:textId="77777777" w:rsidR="00F24F4C" w:rsidRDefault="00F24F4C" w:rsidP="00F24F4C">
      <w:pPr>
        <w:spacing w:line="276" w:lineRule="auto"/>
        <w:jc w:val="both"/>
        <w:rPr>
          <w:rFonts w:cs="Arial"/>
          <w:sz w:val="22"/>
          <w:szCs w:val="22"/>
        </w:rPr>
      </w:pPr>
    </w:p>
    <w:p w14:paraId="642C25AA" w14:textId="77777777" w:rsidR="00F24F4C" w:rsidRPr="00485F3A" w:rsidRDefault="00F24F4C" w:rsidP="00F24F4C">
      <w:pPr>
        <w:spacing w:line="276" w:lineRule="auto"/>
        <w:jc w:val="both"/>
        <w:rPr>
          <w:rFonts w:cs="Arial"/>
          <w:b/>
          <w:bCs/>
          <w:sz w:val="22"/>
          <w:szCs w:val="22"/>
        </w:rPr>
      </w:pPr>
      <w:r w:rsidRPr="00485F3A">
        <w:rPr>
          <w:rFonts w:cs="Arial"/>
          <w:b/>
          <w:bCs/>
          <w:sz w:val="22"/>
          <w:szCs w:val="22"/>
        </w:rPr>
        <w:t xml:space="preserve">Our principles include, but are not limited to: </w:t>
      </w:r>
    </w:p>
    <w:p w14:paraId="7EC9977C" w14:textId="77777777" w:rsidR="00863286" w:rsidRPr="00485F3A" w:rsidRDefault="00863286" w:rsidP="00F24F4C">
      <w:pPr>
        <w:spacing w:line="276" w:lineRule="auto"/>
        <w:jc w:val="both"/>
        <w:rPr>
          <w:b/>
          <w:bCs/>
          <w:i/>
          <w:color w:val="000000" w:themeColor="text1"/>
        </w:rPr>
      </w:pPr>
    </w:p>
    <w:p w14:paraId="0CADCA85" w14:textId="1698BF8D" w:rsidR="00F24F4C" w:rsidRDefault="00F24F4C" w:rsidP="00F24F4C">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w:t>
      </w:r>
      <w:r w:rsidR="00863286" w:rsidRPr="005A1E79">
        <w:rPr>
          <w:rFonts w:cs="Arial"/>
          <w:sz w:val="22"/>
          <w:szCs w:val="22"/>
        </w:rPr>
        <w:t>e.g.,</w:t>
      </w:r>
      <w:r w:rsidRPr="005A1E79">
        <w:rPr>
          <w:rFonts w:cs="Arial"/>
          <w:sz w:val="22"/>
          <w:szCs w:val="22"/>
        </w:rPr>
        <w:t xml:space="preserve"> build strong, positive, trusting, and co-operative relationships by:</w:t>
      </w:r>
    </w:p>
    <w:p w14:paraId="4467E52A" w14:textId="77777777" w:rsidR="00485F3A" w:rsidRPr="005A1E79" w:rsidRDefault="00485F3A" w:rsidP="00F24F4C">
      <w:pPr>
        <w:spacing w:line="276" w:lineRule="auto"/>
        <w:jc w:val="both"/>
        <w:rPr>
          <w:rFonts w:cs="Arial"/>
          <w:sz w:val="22"/>
          <w:szCs w:val="22"/>
        </w:rPr>
      </w:pPr>
    </w:p>
    <w:p w14:paraId="023F090B" w14:textId="0F03F94A" w:rsidR="00F24F4C" w:rsidRPr="005A1E79" w:rsidRDefault="00485F3A" w:rsidP="00F24F4C">
      <w:pPr>
        <w:pStyle w:val="ListParagraph"/>
        <w:numPr>
          <w:ilvl w:val="0"/>
          <w:numId w:val="94"/>
        </w:numPr>
        <w:spacing w:after="160" w:line="276" w:lineRule="auto"/>
        <w:contextualSpacing/>
        <w:jc w:val="both"/>
        <w:rPr>
          <w:rFonts w:cs="Arial"/>
          <w:sz w:val="22"/>
          <w:szCs w:val="22"/>
        </w:rPr>
      </w:pPr>
      <w:r>
        <w:rPr>
          <w:rFonts w:cs="Arial"/>
          <w:sz w:val="22"/>
          <w:szCs w:val="22"/>
        </w:rPr>
        <w:t>A</w:t>
      </w:r>
      <w:r w:rsidR="00F24F4C" w:rsidRPr="005A1E79">
        <w:rPr>
          <w:rFonts w:cs="Arial"/>
          <w:sz w:val="22"/>
          <w:szCs w:val="22"/>
        </w:rPr>
        <w:t xml:space="preserve">pproaching families and their wider family networks and communities with empathy, respect, compassion, and creativity </w:t>
      </w:r>
    </w:p>
    <w:p w14:paraId="474A8B5D" w14:textId="7B9473BF" w:rsidR="00F24F4C" w:rsidRDefault="00485F3A" w:rsidP="00F24F4C">
      <w:pPr>
        <w:pStyle w:val="ListParagraph"/>
        <w:numPr>
          <w:ilvl w:val="0"/>
          <w:numId w:val="94"/>
        </w:numPr>
        <w:spacing w:after="160" w:line="276" w:lineRule="auto"/>
        <w:contextualSpacing/>
        <w:jc w:val="both"/>
        <w:rPr>
          <w:rFonts w:cs="Arial"/>
          <w:sz w:val="22"/>
          <w:szCs w:val="22"/>
        </w:rPr>
      </w:pPr>
      <w:r>
        <w:rPr>
          <w:rFonts w:cs="Arial"/>
          <w:sz w:val="22"/>
          <w:szCs w:val="22"/>
        </w:rPr>
        <w:t>A</w:t>
      </w:r>
      <w:r w:rsidR="00F24F4C" w:rsidRPr="005A1E79">
        <w:rPr>
          <w:rFonts w:cs="Arial"/>
          <w:sz w:val="22"/>
          <w:szCs w:val="22"/>
        </w:rPr>
        <w:t>voiding reinforcing family shame, suffering, and blam</w:t>
      </w:r>
      <w:r w:rsidR="00F24F4C">
        <w:rPr>
          <w:rFonts w:cs="Arial"/>
          <w:sz w:val="22"/>
          <w:szCs w:val="22"/>
        </w:rPr>
        <w:t>e</w:t>
      </w:r>
      <w:r w:rsidR="00F24F4C" w:rsidRPr="005A1E79">
        <w:rPr>
          <w:rFonts w:cs="Arial"/>
          <w:sz w:val="22"/>
          <w:szCs w:val="22"/>
        </w:rPr>
        <w:t xml:space="preserve"> </w:t>
      </w:r>
    </w:p>
    <w:p w14:paraId="11D15A9D" w14:textId="77777777" w:rsidR="00F24F4C" w:rsidRPr="005A1E79" w:rsidRDefault="00F24F4C" w:rsidP="00F24F4C">
      <w:pPr>
        <w:pStyle w:val="ListParagraph"/>
        <w:numPr>
          <w:ilvl w:val="0"/>
          <w:numId w:val="94"/>
        </w:numPr>
        <w:spacing w:after="160" w:line="276" w:lineRule="auto"/>
        <w:contextualSpacing/>
        <w:jc w:val="both"/>
        <w:rPr>
          <w:rFonts w:cs="Arial"/>
          <w:sz w:val="22"/>
          <w:szCs w:val="22"/>
        </w:rPr>
      </w:pPr>
      <w:r>
        <w:rPr>
          <w:rFonts w:cs="Arial"/>
          <w:sz w:val="22"/>
          <w:szCs w:val="22"/>
        </w:rPr>
        <w:t xml:space="preserve">making efforts to understand the impact of the parental trauma influencing the dynamics and experiences of the family </w:t>
      </w:r>
    </w:p>
    <w:p w14:paraId="278DEBC3" w14:textId="10D668B2" w:rsidR="00F24F4C" w:rsidRPr="005A1E79" w:rsidRDefault="00485F3A" w:rsidP="00F24F4C">
      <w:pPr>
        <w:pStyle w:val="ListParagraph"/>
        <w:numPr>
          <w:ilvl w:val="0"/>
          <w:numId w:val="94"/>
        </w:numPr>
        <w:spacing w:after="160" w:line="276" w:lineRule="auto"/>
        <w:contextualSpacing/>
        <w:jc w:val="both"/>
        <w:rPr>
          <w:rFonts w:cs="Arial"/>
          <w:sz w:val="22"/>
          <w:szCs w:val="22"/>
        </w:rPr>
      </w:pPr>
      <w:r>
        <w:rPr>
          <w:rFonts w:cs="Arial"/>
          <w:sz w:val="22"/>
          <w:szCs w:val="22"/>
        </w:rPr>
        <w:t>U</w:t>
      </w:r>
      <w:r w:rsidR="00F24F4C" w:rsidRPr="005A1E79">
        <w:rPr>
          <w:rFonts w:cs="Arial"/>
          <w:sz w:val="22"/>
          <w:szCs w:val="22"/>
        </w:rPr>
        <w:t>sing strength-based approaches, working with parents and carers to identify what is working well and how their strengths could support them to effect positive change</w:t>
      </w:r>
    </w:p>
    <w:p w14:paraId="0A9A708F" w14:textId="6E747F94" w:rsidR="00F24F4C" w:rsidRPr="005A1E79" w:rsidRDefault="00485F3A" w:rsidP="00F24F4C">
      <w:pPr>
        <w:pStyle w:val="ListParagraph"/>
        <w:numPr>
          <w:ilvl w:val="0"/>
          <w:numId w:val="94"/>
        </w:numPr>
        <w:spacing w:after="160" w:line="276" w:lineRule="auto"/>
        <w:contextualSpacing/>
        <w:jc w:val="both"/>
        <w:rPr>
          <w:rFonts w:cs="Arial"/>
          <w:sz w:val="22"/>
          <w:szCs w:val="22"/>
        </w:rPr>
      </w:pPr>
      <w:r>
        <w:rPr>
          <w:rFonts w:cs="Arial"/>
          <w:sz w:val="22"/>
          <w:szCs w:val="22"/>
        </w:rPr>
        <w:t>E</w:t>
      </w:r>
      <w:r w:rsidR="00F24F4C" w:rsidRPr="005A1E79">
        <w:rPr>
          <w:rFonts w:cs="Arial"/>
          <w:sz w:val="22"/>
          <w:szCs w:val="22"/>
        </w:rPr>
        <w:t xml:space="preserve">nsuring </w:t>
      </w:r>
      <w:r w:rsidR="00F24F4C">
        <w:rPr>
          <w:rFonts w:cs="Arial"/>
          <w:sz w:val="22"/>
          <w:szCs w:val="22"/>
        </w:rPr>
        <w:t>we</w:t>
      </w:r>
      <w:r w:rsidR="00F24F4C" w:rsidRPr="005A1E79">
        <w:rPr>
          <w:rFonts w:cs="Arial"/>
          <w:sz w:val="22"/>
          <w:szCs w:val="22"/>
        </w:rPr>
        <w:t xml:space="preserve"> work sensitively with parents, carers, and children, to identify and understand the impact of adversity and trauma in their lives</w:t>
      </w:r>
      <w:r w:rsidR="00F24F4C">
        <w:rPr>
          <w:rFonts w:cs="Arial"/>
          <w:sz w:val="22"/>
          <w:szCs w:val="22"/>
        </w:rPr>
        <w:t>; s</w:t>
      </w:r>
      <w:r w:rsidR="00F24F4C" w:rsidRPr="005A1E79">
        <w:rPr>
          <w:rFonts w:cs="Arial"/>
          <w:sz w:val="22"/>
          <w:szCs w:val="22"/>
        </w:rPr>
        <w:t>eek</w:t>
      </w:r>
      <w:r w:rsidR="00F24F4C">
        <w:rPr>
          <w:rFonts w:cs="Arial"/>
          <w:sz w:val="22"/>
          <w:szCs w:val="22"/>
        </w:rPr>
        <w:t>ing</w:t>
      </w:r>
      <w:r w:rsidR="00F24F4C" w:rsidRPr="005A1E79">
        <w:rPr>
          <w:rFonts w:cs="Arial"/>
          <w:sz w:val="22"/>
          <w:szCs w:val="22"/>
        </w:rPr>
        <w:t xml:space="preserve"> to understand how adversity and trauma might manifest and affect children and parent</w:t>
      </w:r>
      <w:r w:rsidR="00F24F4C">
        <w:rPr>
          <w:rFonts w:cs="Arial"/>
          <w:sz w:val="22"/>
          <w:szCs w:val="22"/>
        </w:rPr>
        <w:t>’</w:t>
      </w:r>
      <w:r w:rsidR="00F24F4C" w:rsidRPr="005A1E79">
        <w:rPr>
          <w:rFonts w:cs="Arial"/>
          <w:sz w:val="22"/>
          <w:szCs w:val="22"/>
        </w:rPr>
        <w:t>s engagement and use their expertise to adapt their response with care and compassion</w:t>
      </w:r>
    </w:p>
    <w:p w14:paraId="61DCD3D2" w14:textId="25540B92" w:rsidR="00F24F4C" w:rsidRPr="005A1E79" w:rsidRDefault="00485F3A" w:rsidP="00F24F4C">
      <w:pPr>
        <w:pStyle w:val="ListParagraph"/>
        <w:numPr>
          <w:ilvl w:val="0"/>
          <w:numId w:val="94"/>
        </w:numPr>
        <w:spacing w:after="160" w:line="276" w:lineRule="auto"/>
        <w:contextualSpacing/>
        <w:jc w:val="both"/>
        <w:rPr>
          <w:rFonts w:cs="Arial"/>
          <w:sz w:val="22"/>
          <w:szCs w:val="22"/>
        </w:rPr>
      </w:pPr>
      <w:r>
        <w:rPr>
          <w:rFonts w:cs="Arial"/>
          <w:sz w:val="22"/>
          <w:szCs w:val="22"/>
        </w:rPr>
        <w:t>A</w:t>
      </w:r>
      <w:r w:rsidR="00F24F4C" w:rsidRPr="005A1E79">
        <w:rPr>
          <w:rFonts w:cs="Arial"/>
          <w:sz w:val="22"/>
          <w:szCs w:val="22"/>
        </w:rPr>
        <w:t>dapting our responses to meet the diverse needs of parents and carers, including fathers and male carers, and the specific challenges being faced, including parents and carers of disabled children, and where harm is outside the home</w:t>
      </w:r>
    </w:p>
    <w:p w14:paraId="6FB71021" w14:textId="298777D5" w:rsidR="00F24F4C" w:rsidRPr="005A1E79" w:rsidRDefault="00485F3A" w:rsidP="00F24F4C">
      <w:pPr>
        <w:pStyle w:val="ListParagraph"/>
        <w:numPr>
          <w:ilvl w:val="0"/>
          <w:numId w:val="94"/>
        </w:numPr>
        <w:spacing w:after="160" w:line="276" w:lineRule="auto"/>
        <w:contextualSpacing/>
        <w:jc w:val="both"/>
        <w:rPr>
          <w:rFonts w:cs="Arial"/>
          <w:sz w:val="22"/>
          <w:szCs w:val="22"/>
        </w:rPr>
      </w:pPr>
      <w:r>
        <w:rPr>
          <w:rFonts w:cs="Arial"/>
          <w:sz w:val="22"/>
          <w:szCs w:val="22"/>
        </w:rPr>
        <w:t>E</w:t>
      </w:r>
      <w:r w:rsidR="00F24F4C" w:rsidRPr="005A1E79">
        <w:rPr>
          <w:rFonts w:cs="Arial"/>
          <w:sz w:val="22"/>
          <w:szCs w:val="22"/>
        </w:rPr>
        <w:t xml:space="preserve">nsuring </w:t>
      </w:r>
      <w:r w:rsidR="00F24F4C">
        <w:rPr>
          <w:rFonts w:cs="Arial"/>
          <w:sz w:val="22"/>
          <w:szCs w:val="22"/>
        </w:rPr>
        <w:t>we</w:t>
      </w:r>
      <w:r w:rsidR="00F24F4C" w:rsidRPr="005A1E79">
        <w:rPr>
          <w:rFonts w:cs="Arial"/>
          <w:sz w:val="22"/>
          <w:szCs w:val="22"/>
        </w:rPr>
        <w:t xml:space="preserve"> understand the family’</w:t>
      </w:r>
      <w:r w:rsidR="00F24F4C">
        <w:rPr>
          <w:rFonts w:cs="Arial"/>
          <w:sz w:val="22"/>
          <w:szCs w:val="22"/>
        </w:rPr>
        <w:t>s</w:t>
      </w:r>
      <w:r w:rsidR="00F24F4C" w:rsidRPr="005A1E79">
        <w:rPr>
          <w:rFonts w:cs="Arial"/>
          <w:sz w:val="22"/>
          <w:szCs w:val="22"/>
        </w:rPr>
        <w:t xml:space="preserve"> background, ethnicity, religion, financial situation, ability, education, sex, ages and sexual orientation, and potential barriers these create in seeking and accessing help and support</w:t>
      </w:r>
    </w:p>
    <w:p w14:paraId="5CF2B0F5" w14:textId="04FC8AF8" w:rsidR="00F24F4C" w:rsidRPr="005A1E79" w:rsidRDefault="00485F3A" w:rsidP="00F24F4C">
      <w:pPr>
        <w:pStyle w:val="ListParagraph"/>
        <w:numPr>
          <w:ilvl w:val="0"/>
          <w:numId w:val="94"/>
        </w:numPr>
        <w:spacing w:after="160" w:line="276" w:lineRule="auto"/>
        <w:contextualSpacing/>
        <w:jc w:val="both"/>
        <w:rPr>
          <w:rFonts w:cs="Arial"/>
          <w:sz w:val="22"/>
          <w:szCs w:val="22"/>
        </w:rPr>
      </w:pPr>
      <w:r>
        <w:rPr>
          <w:rFonts w:cs="Arial"/>
          <w:sz w:val="22"/>
          <w:szCs w:val="22"/>
        </w:rPr>
        <w:t>B</w:t>
      </w:r>
      <w:r w:rsidR="00F24F4C" w:rsidRPr="005A1E79">
        <w:rPr>
          <w:rFonts w:cs="Arial"/>
          <w:sz w:val="22"/>
          <w:szCs w:val="22"/>
        </w:rPr>
        <w:t>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657B814A" w14:textId="77777777" w:rsidR="00F24F4C" w:rsidRPr="005A1E79" w:rsidRDefault="00F24F4C" w:rsidP="00F24F4C">
      <w:pPr>
        <w:pStyle w:val="ListParagraph"/>
        <w:numPr>
          <w:ilvl w:val="0"/>
          <w:numId w:val="94"/>
        </w:numPr>
        <w:spacing w:after="160" w:line="276" w:lineRule="auto"/>
        <w:contextualSpacing/>
        <w:jc w:val="both"/>
        <w:rPr>
          <w:rFonts w:cs="Arial"/>
          <w:sz w:val="22"/>
          <w:szCs w:val="22"/>
        </w:rPr>
      </w:pPr>
      <w:r w:rsidRPr="005A1E79">
        <w:rPr>
          <w:rFonts w:cs="Arial"/>
          <w:sz w:val="22"/>
          <w:szCs w:val="22"/>
        </w:rPr>
        <w:lastRenderedPageBreak/>
        <w:t>being mindful of negative stereotypes when making decisions which might lead to false assumptions</w:t>
      </w:r>
      <w:r>
        <w:rPr>
          <w:rFonts w:cs="Arial"/>
          <w:sz w:val="22"/>
          <w:szCs w:val="22"/>
        </w:rPr>
        <w:t>.</w:t>
      </w:r>
    </w:p>
    <w:p w14:paraId="4E1BEF5D" w14:textId="77777777" w:rsidR="00F24F4C" w:rsidRPr="008076C3" w:rsidRDefault="00F24F4C" w:rsidP="00F24F4C">
      <w:pPr>
        <w:pStyle w:val="Heading3"/>
        <w:spacing w:line="276" w:lineRule="auto"/>
        <w:rPr>
          <w:b/>
          <w:bCs/>
          <w:sz w:val="22"/>
          <w:szCs w:val="22"/>
        </w:rPr>
      </w:pPr>
      <w:r w:rsidRPr="008076C3">
        <w:rPr>
          <w:b/>
          <w:bCs/>
          <w:sz w:val="22"/>
          <w:szCs w:val="22"/>
        </w:rPr>
        <w:t>Communicating effectively verbally and non-verbally by:</w:t>
      </w:r>
    </w:p>
    <w:p w14:paraId="6E7298C6" w14:textId="77777777" w:rsidR="00863286" w:rsidRPr="00863286" w:rsidRDefault="00863286" w:rsidP="00863286"/>
    <w:p w14:paraId="20BAA9D0" w14:textId="37773BD9" w:rsidR="00F24F4C" w:rsidRPr="0099618A" w:rsidRDefault="00485F3A" w:rsidP="00F24F4C">
      <w:pPr>
        <w:pStyle w:val="ListParagraph"/>
        <w:widowControl w:val="0"/>
        <w:numPr>
          <w:ilvl w:val="0"/>
          <w:numId w:val="105"/>
        </w:numPr>
        <w:autoSpaceDE w:val="0"/>
        <w:autoSpaceDN w:val="0"/>
        <w:adjustRightInd w:val="0"/>
        <w:spacing w:line="276" w:lineRule="auto"/>
        <w:jc w:val="both"/>
        <w:rPr>
          <w:rFonts w:cs="Arial"/>
          <w:sz w:val="22"/>
          <w:szCs w:val="22"/>
        </w:rPr>
      </w:pPr>
      <w:r>
        <w:rPr>
          <w:rFonts w:cs="Arial"/>
          <w:sz w:val="22"/>
          <w:szCs w:val="22"/>
        </w:rPr>
        <w:t>C</w:t>
      </w:r>
      <w:r w:rsidR="00F24F4C">
        <w:rPr>
          <w:rFonts w:cs="Arial"/>
          <w:sz w:val="22"/>
          <w:szCs w:val="22"/>
        </w:rPr>
        <w:t>ommunicating</w:t>
      </w:r>
      <w:r w:rsidR="00F24F4C" w:rsidRPr="0099618A">
        <w:rPr>
          <w:rFonts w:cs="Arial"/>
          <w:sz w:val="22"/>
          <w:szCs w:val="22"/>
        </w:rPr>
        <w:t xml:space="preserve"> with respect, </w:t>
      </w:r>
      <w:r w:rsidR="00F24F4C">
        <w:rPr>
          <w:rFonts w:cs="Arial"/>
          <w:sz w:val="22"/>
          <w:szCs w:val="22"/>
        </w:rPr>
        <w:t>being</w:t>
      </w:r>
      <w:r w:rsidR="00F24F4C" w:rsidRPr="0099618A">
        <w:rPr>
          <w:rFonts w:cs="Arial"/>
          <w:sz w:val="22"/>
          <w:szCs w:val="22"/>
        </w:rPr>
        <w:t xml:space="preserve"> clear,</w:t>
      </w:r>
      <w:r w:rsidR="00F24F4C">
        <w:rPr>
          <w:rFonts w:cs="Arial"/>
          <w:sz w:val="22"/>
          <w:szCs w:val="22"/>
        </w:rPr>
        <w:t xml:space="preserve"> curious and</w:t>
      </w:r>
      <w:r w:rsidR="00F24F4C" w:rsidRPr="0099618A">
        <w:rPr>
          <w:rFonts w:cs="Arial"/>
          <w:sz w:val="22"/>
          <w:szCs w:val="22"/>
        </w:rPr>
        <w:t xml:space="preserve"> inclusive</w:t>
      </w:r>
      <w:r w:rsidR="00F24F4C">
        <w:rPr>
          <w:rFonts w:cs="Arial"/>
          <w:sz w:val="22"/>
          <w:szCs w:val="22"/>
        </w:rPr>
        <w:t xml:space="preserve">; </w:t>
      </w:r>
      <w:r w:rsidR="00F24F4C" w:rsidRPr="0099618A">
        <w:rPr>
          <w:rFonts w:cs="Arial"/>
          <w:sz w:val="22"/>
          <w:szCs w:val="22"/>
        </w:rPr>
        <w:t>adapt</w:t>
      </w:r>
      <w:r w:rsidR="00F24F4C">
        <w:rPr>
          <w:rFonts w:cs="Arial"/>
          <w:sz w:val="22"/>
          <w:szCs w:val="22"/>
        </w:rPr>
        <w:t>ing</w:t>
      </w:r>
      <w:r w:rsidR="00F24F4C" w:rsidRPr="0099618A">
        <w:rPr>
          <w:rFonts w:cs="Arial"/>
          <w:sz w:val="22"/>
          <w:szCs w:val="22"/>
        </w:rPr>
        <w:t xml:space="preserve"> to parent</w:t>
      </w:r>
      <w:r w:rsidR="00F24F4C">
        <w:rPr>
          <w:rFonts w:cs="Arial"/>
          <w:sz w:val="22"/>
          <w:szCs w:val="22"/>
        </w:rPr>
        <w:t>’</w:t>
      </w:r>
      <w:r w:rsidR="00F24F4C" w:rsidRPr="0099618A">
        <w:rPr>
          <w:rFonts w:cs="Arial"/>
          <w:sz w:val="22"/>
          <w:szCs w:val="22"/>
        </w:rPr>
        <w:t>s and carer</w:t>
      </w:r>
      <w:r w:rsidR="00F24F4C">
        <w:rPr>
          <w:rFonts w:cs="Arial"/>
          <w:sz w:val="22"/>
          <w:szCs w:val="22"/>
        </w:rPr>
        <w:t>’</w:t>
      </w:r>
      <w:r w:rsidR="00F24F4C" w:rsidRPr="0099618A">
        <w:rPr>
          <w:rFonts w:cs="Arial"/>
          <w:sz w:val="22"/>
          <w:szCs w:val="22"/>
        </w:rPr>
        <w:t>s needs</w:t>
      </w:r>
    </w:p>
    <w:p w14:paraId="34116109" w14:textId="4BE7F201" w:rsidR="00F24F4C" w:rsidRDefault="00485F3A" w:rsidP="00F24F4C">
      <w:pPr>
        <w:pStyle w:val="ListParagraph"/>
        <w:widowControl w:val="0"/>
        <w:numPr>
          <w:ilvl w:val="0"/>
          <w:numId w:val="105"/>
        </w:numPr>
        <w:autoSpaceDE w:val="0"/>
        <w:autoSpaceDN w:val="0"/>
        <w:adjustRightInd w:val="0"/>
        <w:spacing w:line="276" w:lineRule="auto"/>
        <w:jc w:val="both"/>
        <w:rPr>
          <w:rFonts w:cs="Arial"/>
          <w:sz w:val="22"/>
          <w:szCs w:val="22"/>
        </w:rPr>
      </w:pPr>
      <w:r>
        <w:rPr>
          <w:rFonts w:cs="Arial"/>
          <w:sz w:val="22"/>
          <w:szCs w:val="22"/>
        </w:rPr>
        <w:t>P</w:t>
      </w:r>
      <w:r w:rsidR="00F24F4C" w:rsidRPr="0099618A">
        <w:rPr>
          <w:rFonts w:cs="Arial"/>
          <w:sz w:val="22"/>
          <w:szCs w:val="22"/>
        </w:rPr>
        <w:t>rovid</w:t>
      </w:r>
      <w:r w:rsidR="00F24F4C">
        <w:rPr>
          <w:rFonts w:cs="Arial"/>
          <w:sz w:val="22"/>
          <w:szCs w:val="22"/>
        </w:rPr>
        <w:t>ing</w:t>
      </w:r>
      <w:r w:rsidR="00F24F4C" w:rsidRPr="0099618A">
        <w:rPr>
          <w:rFonts w:cs="Arial"/>
          <w:sz w:val="22"/>
          <w:szCs w:val="22"/>
        </w:rPr>
        <w:t xml:space="preserve"> materials to children, parents, carers, and families </w:t>
      </w:r>
      <w:r w:rsidR="00F24F4C">
        <w:rPr>
          <w:rFonts w:cs="Arial"/>
          <w:sz w:val="22"/>
          <w:szCs w:val="22"/>
        </w:rPr>
        <w:t xml:space="preserve">which </w:t>
      </w:r>
      <w:r w:rsidR="00F24F4C" w:rsidRPr="0099618A">
        <w:rPr>
          <w:rFonts w:cs="Arial"/>
          <w:sz w:val="22"/>
          <w:szCs w:val="22"/>
        </w:rPr>
        <w:t>are jargon free, developmentally appropriate and in a format that is easily understood</w:t>
      </w:r>
    </w:p>
    <w:p w14:paraId="19C47342" w14:textId="43270C75" w:rsidR="00F24F4C" w:rsidRPr="0099618A" w:rsidRDefault="00485F3A" w:rsidP="00F24F4C">
      <w:pPr>
        <w:pStyle w:val="ListParagraph"/>
        <w:widowControl w:val="0"/>
        <w:numPr>
          <w:ilvl w:val="0"/>
          <w:numId w:val="105"/>
        </w:numPr>
        <w:autoSpaceDE w:val="0"/>
        <w:autoSpaceDN w:val="0"/>
        <w:adjustRightInd w:val="0"/>
        <w:spacing w:line="276" w:lineRule="auto"/>
        <w:jc w:val="both"/>
        <w:rPr>
          <w:rFonts w:cs="Arial"/>
          <w:sz w:val="22"/>
          <w:szCs w:val="22"/>
        </w:rPr>
      </w:pPr>
      <w:r>
        <w:rPr>
          <w:rFonts w:cs="Arial"/>
          <w:sz w:val="22"/>
          <w:szCs w:val="22"/>
        </w:rPr>
        <w:t>E</w:t>
      </w:r>
      <w:r w:rsidR="00F24F4C">
        <w:rPr>
          <w:rFonts w:cs="Arial"/>
          <w:sz w:val="22"/>
          <w:szCs w:val="22"/>
        </w:rPr>
        <w:t xml:space="preserve">nsuring any materials, such as minutes or reports, capture the school’s contribution but also those from the children, parents and carers which must include their views and wishes </w:t>
      </w:r>
    </w:p>
    <w:p w14:paraId="20866E6A" w14:textId="78E94B00" w:rsidR="00F24F4C" w:rsidRPr="0099618A" w:rsidRDefault="00485F3A" w:rsidP="00F24F4C">
      <w:pPr>
        <w:pStyle w:val="ListParagraph"/>
        <w:widowControl w:val="0"/>
        <w:numPr>
          <w:ilvl w:val="0"/>
          <w:numId w:val="105"/>
        </w:numPr>
        <w:autoSpaceDE w:val="0"/>
        <w:autoSpaceDN w:val="0"/>
        <w:adjustRightInd w:val="0"/>
        <w:spacing w:line="276" w:lineRule="auto"/>
        <w:jc w:val="both"/>
        <w:rPr>
          <w:rFonts w:cs="Arial"/>
          <w:sz w:val="22"/>
          <w:szCs w:val="22"/>
        </w:rPr>
      </w:pPr>
      <w:r>
        <w:rPr>
          <w:rFonts w:eastAsia="MS Mincho" w:cs="Arial"/>
          <w:sz w:val="22"/>
          <w:szCs w:val="22"/>
        </w:rPr>
        <w:t>S</w:t>
      </w:r>
      <w:r w:rsidR="00F24F4C">
        <w:rPr>
          <w:rFonts w:eastAsia="MS Mincho" w:cs="Arial"/>
          <w:sz w:val="22"/>
          <w:szCs w:val="22"/>
        </w:rPr>
        <w:t>upporting families to access support to translate information where English is not their first language. Our school will</w:t>
      </w:r>
      <w:r w:rsidR="00F24F4C" w:rsidRPr="0099618A">
        <w:rPr>
          <w:rFonts w:eastAsia="MS Mincho" w:cs="Arial"/>
          <w:sz w:val="22"/>
          <w:szCs w:val="22"/>
        </w:rPr>
        <w:t xml:space="preserve"> access interpreters where needed</w:t>
      </w:r>
      <w:r w:rsidR="00F24F4C">
        <w:rPr>
          <w:rFonts w:eastAsia="MS Mincho" w:cs="Arial"/>
          <w:sz w:val="22"/>
          <w:szCs w:val="22"/>
        </w:rPr>
        <w:t xml:space="preserve"> including British Sign Language.</w:t>
      </w:r>
      <w:r w:rsidR="00F24F4C" w:rsidRPr="0099618A">
        <w:rPr>
          <w:rFonts w:eastAsia="MS Mincho" w:cs="Arial"/>
          <w:sz w:val="22"/>
          <w:szCs w:val="22"/>
        </w:rPr>
        <w:t xml:space="preserve"> </w:t>
      </w:r>
    </w:p>
    <w:p w14:paraId="60469E44" w14:textId="77777777" w:rsidR="00F24F4C" w:rsidRPr="005A1E79" w:rsidRDefault="00F24F4C" w:rsidP="00F24F4C">
      <w:pPr>
        <w:spacing w:line="276" w:lineRule="auto"/>
        <w:jc w:val="both"/>
        <w:rPr>
          <w:rFonts w:cs="Arial"/>
        </w:rPr>
      </w:pPr>
    </w:p>
    <w:p w14:paraId="103274AB" w14:textId="77777777" w:rsidR="00F24F4C" w:rsidRPr="00863286" w:rsidRDefault="00F24F4C" w:rsidP="00F24F4C">
      <w:pPr>
        <w:spacing w:line="276" w:lineRule="auto"/>
        <w:jc w:val="both"/>
        <w:rPr>
          <w:rFonts w:cs="Arial"/>
          <w:b/>
          <w:bCs/>
          <w:sz w:val="22"/>
          <w:szCs w:val="22"/>
        </w:rPr>
      </w:pPr>
      <w:r w:rsidRPr="00863286">
        <w:rPr>
          <w:rStyle w:val="Heading3Char"/>
          <w:b/>
          <w:bCs/>
          <w:sz w:val="22"/>
          <w:szCs w:val="36"/>
        </w:rPr>
        <w:t>Empowering our parents and carers</w:t>
      </w:r>
      <w:r w:rsidRPr="00863286">
        <w:rPr>
          <w:rFonts w:cs="Arial"/>
          <w:b/>
          <w:bCs/>
          <w:sz w:val="22"/>
          <w:szCs w:val="22"/>
        </w:rPr>
        <w:t xml:space="preserve"> to participate in decision-making to help, support and protect children by:</w:t>
      </w:r>
    </w:p>
    <w:p w14:paraId="2D11183D" w14:textId="77777777" w:rsidR="00863286" w:rsidRPr="00863286" w:rsidRDefault="00863286" w:rsidP="00F24F4C">
      <w:pPr>
        <w:spacing w:line="276" w:lineRule="auto"/>
        <w:jc w:val="both"/>
        <w:rPr>
          <w:rFonts w:cs="Arial"/>
          <w:b/>
          <w:bCs/>
          <w:sz w:val="22"/>
          <w:szCs w:val="22"/>
        </w:rPr>
      </w:pPr>
    </w:p>
    <w:p w14:paraId="7AB26F0D" w14:textId="7C168E1E" w:rsidR="00F24F4C" w:rsidRDefault="00485F3A" w:rsidP="00F24F4C">
      <w:pPr>
        <w:pStyle w:val="ListParagraph"/>
        <w:numPr>
          <w:ilvl w:val="0"/>
          <w:numId w:val="95"/>
        </w:numPr>
        <w:spacing w:after="160" w:line="276" w:lineRule="auto"/>
        <w:contextualSpacing/>
        <w:jc w:val="both"/>
        <w:rPr>
          <w:rFonts w:cs="Arial"/>
          <w:sz w:val="22"/>
          <w:szCs w:val="22"/>
        </w:rPr>
      </w:pPr>
      <w:r>
        <w:rPr>
          <w:rFonts w:cs="Arial"/>
          <w:sz w:val="22"/>
          <w:szCs w:val="22"/>
        </w:rPr>
        <w:t>C</w:t>
      </w:r>
      <w:r w:rsidR="00F24F4C" w:rsidRPr="005A1E79">
        <w:rPr>
          <w:rFonts w:cs="Arial"/>
          <w:sz w:val="22"/>
          <w:szCs w:val="22"/>
        </w:rPr>
        <w:t xml:space="preserve">reating a </w:t>
      </w:r>
      <w:r w:rsidR="00F24F4C">
        <w:rPr>
          <w:rFonts w:cs="Arial"/>
          <w:sz w:val="22"/>
          <w:szCs w:val="22"/>
        </w:rPr>
        <w:t>safe culture which is an open and accepting forum free from discriminatory or prejudicial judgements</w:t>
      </w:r>
    </w:p>
    <w:p w14:paraId="2A5B4900" w14:textId="10F96AF3" w:rsidR="00F24F4C" w:rsidRDefault="00485F3A" w:rsidP="00F24F4C">
      <w:pPr>
        <w:pStyle w:val="ListParagraph"/>
        <w:numPr>
          <w:ilvl w:val="0"/>
          <w:numId w:val="95"/>
        </w:numPr>
        <w:spacing w:after="160" w:line="276" w:lineRule="auto"/>
        <w:contextualSpacing/>
        <w:jc w:val="both"/>
        <w:rPr>
          <w:rFonts w:cs="Arial"/>
          <w:sz w:val="22"/>
          <w:szCs w:val="22"/>
        </w:rPr>
      </w:pPr>
      <w:r>
        <w:rPr>
          <w:rFonts w:cs="Arial"/>
          <w:sz w:val="22"/>
          <w:szCs w:val="22"/>
        </w:rPr>
        <w:t>E</w:t>
      </w:r>
      <w:r w:rsidR="00F24F4C">
        <w:rPr>
          <w:rFonts w:cs="Arial"/>
          <w:sz w:val="22"/>
          <w:szCs w:val="22"/>
        </w:rPr>
        <w:t xml:space="preserve">nsuring the open culture is one which still provides reflection and challenge where the information has the potential to be a risk or influencing factor which may impact on a child’s safety and wellbeing </w:t>
      </w:r>
    </w:p>
    <w:p w14:paraId="0B0C4178" w14:textId="550C0DC6" w:rsidR="00F24F4C" w:rsidRDefault="00485F3A" w:rsidP="00F24F4C">
      <w:pPr>
        <w:pStyle w:val="ListParagraph"/>
        <w:numPr>
          <w:ilvl w:val="0"/>
          <w:numId w:val="95"/>
        </w:numPr>
        <w:spacing w:after="160" w:line="276" w:lineRule="auto"/>
        <w:contextualSpacing/>
        <w:jc w:val="both"/>
        <w:rPr>
          <w:rFonts w:cs="Arial"/>
          <w:sz w:val="22"/>
          <w:szCs w:val="22"/>
        </w:rPr>
      </w:pPr>
      <w:r>
        <w:rPr>
          <w:rFonts w:cs="Arial"/>
          <w:sz w:val="22"/>
          <w:szCs w:val="22"/>
        </w:rPr>
        <w:t>A</w:t>
      </w:r>
      <w:r w:rsidR="00F24F4C">
        <w:rPr>
          <w:rFonts w:cs="Arial"/>
          <w:sz w:val="22"/>
          <w:szCs w:val="22"/>
        </w:rPr>
        <w:t>sking families for their perspective on a situation or issue that arises, ensuring we consider their point of view and factor this in when thinking about support</w:t>
      </w:r>
    </w:p>
    <w:p w14:paraId="70386278" w14:textId="298C302E" w:rsidR="00F24F4C" w:rsidRDefault="00485F3A" w:rsidP="00F24F4C">
      <w:pPr>
        <w:pStyle w:val="ListParagraph"/>
        <w:numPr>
          <w:ilvl w:val="0"/>
          <w:numId w:val="95"/>
        </w:numPr>
        <w:spacing w:after="160" w:line="276" w:lineRule="auto"/>
        <w:contextualSpacing/>
        <w:jc w:val="both"/>
        <w:rPr>
          <w:rFonts w:cs="Arial"/>
          <w:sz w:val="22"/>
          <w:szCs w:val="22"/>
        </w:rPr>
      </w:pPr>
      <w:r>
        <w:rPr>
          <w:rFonts w:cs="Arial"/>
          <w:sz w:val="22"/>
          <w:szCs w:val="22"/>
        </w:rPr>
        <w:t>P</w:t>
      </w:r>
      <w:r w:rsidR="00F24F4C">
        <w:rPr>
          <w:rFonts w:cs="Arial"/>
          <w:sz w:val="22"/>
          <w:szCs w:val="22"/>
        </w:rPr>
        <w:t>romote families’ rights to support through use of advocates, family members or a supporter</w:t>
      </w:r>
    </w:p>
    <w:p w14:paraId="3E26998B" w14:textId="491001ED" w:rsidR="00F24F4C" w:rsidRPr="009606D4" w:rsidRDefault="00485F3A" w:rsidP="00F24F4C">
      <w:pPr>
        <w:pStyle w:val="ListParagraph"/>
        <w:numPr>
          <w:ilvl w:val="0"/>
          <w:numId w:val="95"/>
        </w:numPr>
        <w:spacing w:after="160" w:line="276" w:lineRule="auto"/>
        <w:contextualSpacing/>
        <w:jc w:val="both"/>
        <w:rPr>
          <w:rFonts w:cs="Arial"/>
          <w:sz w:val="22"/>
          <w:szCs w:val="22"/>
        </w:rPr>
      </w:pPr>
      <w:r>
        <w:rPr>
          <w:rFonts w:cs="Arial"/>
          <w:sz w:val="22"/>
          <w:szCs w:val="22"/>
        </w:rPr>
        <w:t>E</w:t>
      </w:r>
      <w:r w:rsidR="00F24F4C">
        <w:rPr>
          <w:rFonts w:cs="Arial"/>
          <w:sz w:val="22"/>
          <w:szCs w:val="22"/>
        </w:rPr>
        <w:t xml:space="preserve">nsuring parents and carers are fully aware of </w:t>
      </w:r>
      <w:r w:rsidR="00F24F4C" w:rsidRPr="009606D4">
        <w:rPr>
          <w:rFonts w:cs="Arial"/>
          <w:sz w:val="22"/>
          <w:szCs w:val="22"/>
        </w:rPr>
        <w:t>who will attend meetings and discussions, if the child will be invited to participate</w:t>
      </w:r>
      <w:r w:rsidR="00F24F4C">
        <w:rPr>
          <w:rFonts w:cs="Arial"/>
          <w:sz w:val="22"/>
          <w:szCs w:val="22"/>
        </w:rPr>
        <w:t xml:space="preserve">, </w:t>
      </w:r>
      <w:r w:rsidR="00F24F4C" w:rsidRPr="009606D4">
        <w:rPr>
          <w:rFonts w:cs="Arial"/>
          <w:sz w:val="22"/>
          <w:szCs w:val="22"/>
        </w:rPr>
        <w:t>and the format of the meeting or discussion</w:t>
      </w:r>
    </w:p>
    <w:p w14:paraId="69DD3E63" w14:textId="18F239F1" w:rsidR="00F24F4C" w:rsidRPr="005A1E79" w:rsidRDefault="00485F3A" w:rsidP="00F24F4C">
      <w:pPr>
        <w:pStyle w:val="ListParagraph"/>
        <w:numPr>
          <w:ilvl w:val="0"/>
          <w:numId w:val="95"/>
        </w:numPr>
        <w:spacing w:after="160" w:line="276" w:lineRule="auto"/>
        <w:contextualSpacing/>
        <w:jc w:val="both"/>
        <w:rPr>
          <w:rFonts w:cs="Arial"/>
          <w:sz w:val="22"/>
          <w:szCs w:val="22"/>
        </w:rPr>
      </w:pPr>
      <w:r>
        <w:rPr>
          <w:rFonts w:cs="Arial"/>
          <w:sz w:val="22"/>
          <w:szCs w:val="22"/>
        </w:rPr>
        <w:t>G</w:t>
      </w:r>
      <w:r w:rsidR="00F24F4C" w:rsidRPr="005A1E79">
        <w:rPr>
          <w:rFonts w:cs="Arial"/>
          <w:sz w:val="22"/>
          <w:szCs w:val="22"/>
        </w:rPr>
        <w:t>iving parents and carers adequate preparation at every stage, relevant information, a safe and appropriate environment for participation</w:t>
      </w:r>
      <w:r w:rsidR="00F24F4C">
        <w:rPr>
          <w:rFonts w:cs="Arial"/>
          <w:sz w:val="22"/>
          <w:szCs w:val="22"/>
        </w:rPr>
        <w:t>,</w:t>
      </w:r>
      <w:r w:rsidR="00F24F4C" w:rsidRPr="005A1E79">
        <w:rPr>
          <w:rFonts w:cs="Arial"/>
          <w:sz w:val="22"/>
          <w:szCs w:val="22"/>
        </w:rPr>
        <w:t xml:space="preserve"> and suitable access arrangements</w:t>
      </w:r>
    </w:p>
    <w:p w14:paraId="67AF5473" w14:textId="2B61543C" w:rsidR="00F24F4C" w:rsidRDefault="00485F3A" w:rsidP="00F24F4C">
      <w:pPr>
        <w:pStyle w:val="ListParagraph"/>
        <w:numPr>
          <w:ilvl w:val="0"/>
          <w:numId w:val="95"/>
        </w:numPr>
        <w:spacing w:after="160" w:line="276" w:lineRule="auto"/>
        <w:contextualSpacing/>
        <w:jc w:val="both"/>
        <w:rPr>
          <w:rFonts w:cs="Arial"/>
          <w:sz w:val="22"/>
          <w:szCs w:val="22"/>
        </w:rPr>
      </w:pPr>
      <w:r>
        <w:rPr>
          <w:rFonts w:cs="Arial"/>
          <w:sz w:val="22"/>
          <w:szCs w:val="22"/>
        </w:rPr>
        <w:t>S</w:t>
      </w:r>
      <w:r w:rsidR="00F24F4C" w:rsidRPr="005A1E79">
        <w:rPr>
          <w:rFonts w:cs="Arial"/>
          <w:sz w:val="22"/>
          <w:szCs w:val="22"/>
        </w:rPr>
        <w:t xml:space="preserve">ignposting parents and carers to sources of help and support available locally or through the </w:t>
      </w:r>
      <w:r w:rsidR="00F24F4C">
        <w:rPr>
          <w:rFonts w:cs="Arial"/>
          <w:sz w:val="22"/>
          <w:szCs w:val="22"/>
        </w:rPr>
        <w:t>L</w:t>
      </w:r>
      <w:r w:rsidR="00F24F4C" w:rsidRPr="005A1E79">
        <w:rPr>
          <w:rFonts w:cs="Arial"/>
          <w:sz w:val="22"/>
          <w:szCs w:val="22"/>
        </w:rPr>
        <w:t xml:space="preserve">ocal </w:t>
      </w:r>
      <w:r w:rsidR="00F24F4C">
        <w:rPr>
          <w:rFonts w:cs="Arial"/>
          <w:sz w:val="22"/>
          <w:szCs w:val="22"/>
        </w:rPr>
        <w:t>A</w:t>
      </w:r>
      <w:r w:rsidR="00F24F4C" w:rsidRPr="005A1E79">
        <w:rPr>
          <w:rFonts w:cs="Arial"/>
          <w:sz w:val="22"/>
          <w:szCs w:val="22"/>
        </w:rPr>
        <w:t>uthority</w:t>
      </w:r>
    </w:p>
    <w:p w14:paraId="4C479C9D" w14:textId="2C74A552" w:rsidR="00F24F4C" w:rsidRDefault="00485F3A" w:rsidP="00F24F4C">
      <w:pPr>
        <w:pStyle w:val="ListParagraph"/>
        <w:numPr>
          <w:ilvl w:val="0"/>
          <w:numId w:val="95"/>
        </w:numPr>
        <w:spacing w:after="160" w:line="276" w:lineRule="auto"/>
        <w:contextualSpacing/>
        <w:jc w:val="both"/>
        <w:rPr>
          <w:rFonts w:cs="Arial"/>
          <w:sz w:val="22"/>
          <w:szCs w:val="22"/>
        </w:rPr>
      </w:pPr>
      <w:r>
        <w:rPr>
          <w:rFonts w:cs="Arial"/>
          <w:sz w:val="22"/>
          <w:szCs w:val="22"/>
        </w:rPr>
        <w:t>P</w:t>
      </w:r>
      <w:r w:rsidR="00F24F4C">
        <w:rPr>
          <w:rFonts w:cs="Arial"/>
          <w:sz w:val="22"/>
          <w:szCs w:val="22"/>
        </w:rPr>
        <w:t xml:space="preserve">rovide opportunities for feedback and review to ensure acknowledgement of positive progress but also reviewing and discussion of any new or increasing issues to readapt a family’s plans </w:t>
      </w:r>
    </w:p>
    <w:p w14:paraId="72500EE5" w14:textId="4E245E91" w:rsidR="00F24F4C" w:rsidRPr="005A1E79" w:rsidRDefault="00485F3A" w:rsidP="00F24F4C">
      <w:pPr>
        <w:pStyle w:val="ListParagraph"/>
        <w:numPr>
          <w:ilvl w:val="0"/>
          <w:numId w:val="123"/>
        </w:numPr>
        <w:spacing w:after="160" w:line="276" w:lineRule="auto"/>
        <w:contextualSpacing/>
        <w:jc w:val="both"/>
        <w:rPr>
          <w:rFonts w:cs="Arial"/>
          <w:sz w:val="22"/>
          <w:szCs w:val="22"/>
        </w:rPr>
      </w:pPr>
      <w:r>
        <w:rPr>
          <w:rFonts w:cs="Arial"/>
          <w:sz w:val="22"/>
          <w:szCs w:val="22"/>
        </w:rPr>
        <w:t>B</w:t>
      </w:r>
      <w:r w:rsidR="00F24F4C">
        <w:rPr>
          <w:rFonts w:cs="Arial"/>
          <w:sz w:val="22"/>
          <w:szCs w:val="22"/>
        </w:rPr>
        <w:t>eing transparent about our concerns and why we may need to request support from an outside agency; and the potential actions should our concerns increase for the children</w:t>
      </w:r>
    </w:p>
    <w:p w14:paraId="04585B8F" w14:textId="6E710D90" w:rsidR="00F24F4C" w:rsidRPr="00134E29" w:rsidRDefault="00485F3A" w:rsidP="00F24F4C">
      <w:pPr>
        <w:pStyle w:val="ListParagraph"/>
        <w:numPr>
          <w:ilvl w:val="0"/>
          <w:numId w:val="123"/>
        </w:numPr>
        <w:spacing w:after="160" w:line="276" w:lineRule="auto"/>
        <w:contextualSpacing/>
        <w:jc w:val="both"/>
        <w:rPr>
          <w:rFonts w:cs="Arial"/>
        </w:rPr>
      </w:pPr>
      <w:r>
        <w:rPr>
          <w:rFonts w:cs="Arial"/>
          <w:sz w:val="22"/>
          <w:szCs w:val="22"/>
        </w:rPr>
        <w:t>H</w:t>
      </w:r>
      <w:r w:rsidR="00F24F4C" w:rsidRPr="005A1E79">
        <w:rPr>
          <w:rFonts w:cs="Arial"/>
          <w:sz w:val="22"/>
          <w:szCs w:val="22"/>
        </w:rPr>
        <w:t xml:space="preserve">elping parents and carers to understand what the issues are and how these impact on the child, what decisions could be made, what changes need to be made, why and how, timescales and possible outcomes </w:t>
      </w:r>
    </w:p>
    <w:p w14:paraId="4CBD33DF" w14:textId="76B74D49" w:rsidR="00F24F4C" w:rsidRPr="003243DE" w:rsidRDefault="00485F3A" w:rsidP="00F24F4C">
      <w:pPr>
        <w:pStyle w:val="ListParagraph"/>
        <w:numPr>
          <w:ilvl w:val="0"/>
          <w:numId w:val="123"/>
        </w:numPr>
        <w:spacing w:after="160" w:line="276" w:lineRule="auto"/>
        <w:contextualSpacing/>
        <w:jc w:val="both"/>
        <w:rPr>
          <w:rFonts w:cs="Arial"/>
        </w:rPr>
      </w:pPr>
      <w:r>
        <w:rPr>
          <w:rFonts w:cs="Arial"/>
          <w:sz w:val="22"/>
          <w:szCs w:val="22"/>
        </w:rPr>
        <w:lastRenderedPageBreak/>
        <w:t>P</w:t>
      </w:r>
      <w:r w:rsidR="00F24F4C">
        <w:rPr>
          <w:rFonts w:cs="Arial"/>
          <w:sz w:val="22"/>
          <w:szCs w:val="22"/>
        </w:rPr>
        <w:t>roviding information about different types of support, what it involves and expects from parents and carers so they can make an informed choice and decision about which support pathways will be more helpful and effective for them.</w:t>
      </w:r>
    </w:p>
    <w:p w14:paraId="117BD153" w14:textId="77777777" w:rsidR="00F24F4C" w:rsidRPr="003243DE" w:rsidRDefault="00F24F4C" w:rsidP="00F24F4C">
      <w:pPr>
        <w:spacing w:after="160" w:line="276" w:lineRule="auto"/>
        <w:contextualSpacing/>
        <w:jc w:val="both"/>
        <w:rPr>
          <w:rFonts w:cs="Arial"/>
        </w:rPr>
      </w:pPr>
    </w:p>
    <w:p w14:paraId="7187DB9C" w14:textId="71E7EE56" w:rsidR="00F24F4C" w:rsidRDefault="00F24F4C" w:rsidP="00F24F4C">
      <w:pPr>
        <w:tabs>
          <w:tab w:val="left" w:pos="1587"/>
        </w:tabs>
        <w:spacing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571966">
        <w:rPr>
          <w:rFonts w:cs="Arial"/>
          <w:sz w:val="22"/>
          <w:szCs w:val="22"/>
        </w:rPr>
        <w:t>R.Y.A.N Education Academy - Vocational Centre</w:t>
      </w:r>
      <w:r w:rsidRPr="00863286">
        <w:rPr>
          <w:rFonts w:cs="Arial"/>
          <w:sz w:val="22"/>
          <w:szCs w:val="22"/>
        </w:rPr>
        <w:t>.</w:t>
      </w:r>
      <w:r w:rsidRPr="003B0B44">
        <w:rPr>
          <w:rFonts w:cs="Arial"/>
          <w:sz w:val="22"/>
          <w:szCs w:val="22"/>
        </w:rPr>
        <w:t xml:space="preserve"> </w:t>
      </w:r>
      <w:r>
        <w:rPr>
          <w:rFonts w:cs="Arial"/>
          <w:sz w:val="22"/>
          <w:szCs w:val="22"/>
        </w:rPr>
        <w:t xml:space="preserve">We strive to uphold good practice and work in partnership with children and families, communicating effectively and listening well so that we have sufficient information to understand and be able to meet their needs. </w:t>
      </w:r>
    </w:p>
    <w:p w14:paraId="0400DA00" w14:textId="77777777" w:rsidR="00F24F4C" w:rsidRDefault="00F24F4C" w:rsidP="00F24F4C">
      <w:pPr>
        <w:tabs>
          <w:tab w:val="left" w:pos="1587"/>
        </w:tabs>
        <w:spacing w:line="276" w:lineRule="auto"/>
        <w:jc w:val="both"/>
        <w:rPr>
          <w:rFonts w:cs="Arial"/>
          <w:sz w:val="22"/>
          <w:szCs w:val="22"/>
        </w:rPr>
      </w:pPr>
    </w:p>
    <w:p w14:paraId="2FB7DBE3" w14:textId="77777777" w:rsidR="00F24F4C" w:rsidRDefault="00F24F4C" w:rsidP="00F24F4C">
      <w:pPr>
        <w:tabs>
          <w:tab w:val="left" w:pos="1587"/>
        </w:tabs>
        <w:spacing w:line="276" w:lineRule="auto"/>
        <w:jc w:val="both"/>
        <w:rPr>
          <w:rFonts w:cs="Arial"/>
          <w:sz w:val="22"/>
          <w:szCs w:val="22"/>
        </w:rPr>
      </w:pPr>
      <w:r>
        <w:rPr>
          <w:rFonts w:cs="Arial"/>
          <w:sz w:val="22"/>
          <w:szCs w:val="22"/>
        </w:rPr>
        <w:t xml:space="preserve">An open culture is imperative when deciding whether to share information and it is important to get the lawful basis right. The legal framework can appear complex, and a lack of clarity can lead practitioners to assume, incorrectly, that no information can be shared because consent has not been provided. Our school understands the lawful basis in which our DSLs can share information with other people, agencies and organisations about the children and families we are supporting. </w:t>
      </w:r>
    </w:p>
    <w:p w14:paraId="3B7B5B8C" w14:textId="77777777" w:rsidR="00F24F4C" w:rsidRDefault="00F24F4C" w:rsidP="00F24F4C">
      <w:pPr>
        <w:tabs>
          <w:tab w:val="left" w:pos="1587"/>
        </w:tabs>
        <w:spacing w:line="276" w:lineRule="auto"/>
        <w:jc w:val="both"/>
        <w:rPr>
          <w:rFonts w:cs="Arial"/>
          <w:sz w:val="22"/>
          <w:szCs w:val="22"/>
        </w:rPr>
      </w:pPr>
    </w:p>
    <w:p w14:paraId="0673D9A9" w14:textId="77777777" w:rsidR="00F24F4C" w:rsidRDefault="00F24F4C" w:rsidP="00F24F4C">
      <w:pPr>
        <w:tabs>
          <w:tab w:val="left" w:pos="1587"/>
        </w:tabs>
        <w:spacing w:line="276" w:lineRule="auto"/>
        <w:jc w:val="both"/>
        <w:rPr>
          <w:rFonts w:cs="Arial"/>
          <w:sz w:val="22"/>
          <w:szCs w:val="22"/>
        </w:rPr>
      </w:pPr>
      <w:r>
        <w:rPr>
          <w:rFonts w:cs="Arial"/>
          <w:sz w:val="22"/>
          <w:szCs w:val="22"/>
        </w:rPr>
        <w:t xml:space="preserve">In line with our principles of working with families outlined above, we strive to be transparent, open and clear when we need to discuss any information or concerns that worry us about a child’s wellbeing. If we feel that we need to share information, we will explain how information will be shared or used so that families can make an informed choice about whether to consent. </w:t>
      </w:r>
    </w:p>
    <w:p w14:paraId="2571ED08" w14:textId="77777777" w:rsidR="00F24F4C" w:rsidRDefault="00F24F4C" w:rsidP="00F24F4C">
      <w:pPr>
        <w:tabs>
          <w:tab w:val="left" w:pos="1587"/>
        </w:tabs>
        <w:spacing w:line="276" w:lineRule="auto"/>
        <w:jc w:val="both"/>
        <w:rPr>
          <w:rFonts w:cs="Arial"/>
          <w:sz w:val="22"/>
          <w:szCs w:val="22"/>
        </w:rPr>
      </w:pPr>
    </w:p>
    <w:p w14:paraId="1E9F0E12" w14:textId="77777777" w:rsidR="00F24F4C" w:rsidRDefault="00F24F4C" w:rsidP="00F24F4C">
      <w:pPr>
        <w:tabs>
          <w:tab w:val="left" w:pos="1587"/>
        </w:tabs>
        <w:spacing w:line="276" w:lineRule="auto"/>
        <w:jc w:val="both"/>
        <w:rPr>
          <w:rFonts w:cs="Arial"/>
          <w:sz w:val="22"/>
          <w:szCs w:val="22"/>
        </w:rPr>
      </w:pPr>
      <w:r>
        <w:rPr>
          <w:rFonts w:cs="Arial"/>
          <w:sz w:val="22"/>
          <w:szCs w:val="22"/>
        </w:rPr>
        <w:t xml:space="preserve">If we feel that we need to share information with services due to concerns about a child’s safety or welfare to provide the family with specific support, we will be upfront, transparent and honest about our concerns and the ways in which such services could help the family. We will endeavour to support and encourage the family to consent and engage with such support. We believe that this collaborative approach will support children to have the confidence to speak up and share their views as well as encouraging parents and carers of children at our school to have a willingness to engage with services that provide support. </w:t>
      </w:r>
    </w:p>
    <w:p w14:paraId="56EB8AED" w14:textId="77777777" w:rsidR="00F24F4C" w:rsidRDefault="00F24F4C" w:rsidP="00F24F4C">
      <w:pPr>
        <w:tabs>
          <w:tab w:val="left" w:pos="1587"/>
        </w:tabs>
        <w:spacing w:line="276" w:lineRule="auto"/>
        <w:jc w:val="both"/>
        <w:rPr>
          <w:rFonts w:cs="Arial"/>
          <w:sz w:val="22"/>
          <w:szCs w:val="22"/>
        </w:rPr>
      </w:pPr>
    </w:p>
    <w:p w14:paraId="253D7D64" w14:textId="77777777" w:rsidR="00F24F4C" w:rsidRDefault="00F24F4C" w:rsidP="00F24F4C">
      <w:pPr>
        <w:tabs>
          <w:tab w:val="left" w:pos="1587"/>
        </w:tabs>
        <w:spacing w:line="276" w:lineRule="auto"/>
        <w:jc w:val="both"/>
        <w:rPr>
          <w:rFonts w:cs="Arial"/>
          <w:sz w:val="22"/>
          <w:szCs w:val="22"/>
        </w:rPr>
      </w:pPr>
      <w:r>
        <w:rPr>
          <w:rFonts w:cs="Arial"/>
          <w:sz w:val="22"/>
          <w:szCs w:val="22"/>
        </w:rPr>
        <w:t xml:space="preserve">If we have a concern about a child’s safety and have decided to share information to protect them from a risk of harm, we will endeavour to gain cooperation and understanding from parents and carers. We will strive where possible to always gain consent and where we believe our concerns have increased and warrant the sharing of information to statutory services such as Police and Children’s Social Care, we will have made efforts to discuss, explore and provide support to address these with families in a collaborative way beforehand; concerns should not be a surprise to families unless in situations where a one off or unprecedented incident occurs. </w:t>
      </w:r>
    </w:p>
    <w:p w14:paraId="43003042" w14:textId="77777777" w:rsidR="00F24F4C" w:rsidRDefault="00F24F4C" w:rsidP="00F24F4C">
      <w:pPr>
        <w:tabs>
          <w:tab w:val="left" w:pos="1587"/>
        </w:tabs>
        <w:spacing w:line="276" w:lineRule="auto"/>
        <w:jc w:val="both"/>
        <w:rPr>
          <w:rFonts w:cs="Arial"/>
          <w:sz w:val="22"/>
          <w:szCs w:val="22"/>
        </w:rPr>
      </w:pPr>
    </w:p>
    <w:p w14:paraId="79482007" w14:textId="77777777" w:rsidR="00F24F4C" w:rsidRPr="002A67C5" w:rsidRDefault="00F24F4C" w:rsidP="00F24F4C">
      <w:pPr>
        <w:tabs>
          <w:tab w:val="left" w:pos="1587"/>
        </w:tabs>
        <w:spacing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Pr>
          <w:rFonts w:cs="Arial"/>
          <w:sz w:val="22"/>
          <w:szCs w:val="22"/>
        </w:rPr>
        <w:t xml:space="preserve"> and may place a child or others at risk of harm, for example:</w:t>
      </w:r>
    </w:p>
    <w:p w14:paraId="5F019464" w14:textId="79A49078" w:rsidR="00F24F4C" w:rsidRPr="002A67C5" w:rsidRDefault="00485F3A" w:rsidP="00F24F4C">
      <w:pPr>
        <w:pStyle w:val="ListParagraph"/>
        <w:widowControl w:val="0"/>
        <w:numPr>
          <w:ilvl w:val="0"/>
          <w:numId w:val="116"/>
        </w:numPr>
        <w:tabs>
          <w:tab w:val="left" w:pos="1587"/>
        </w:tabs>
        <w:autoSpaceDE w:val="0"/>
        <w:autoSpaceDN w:val="0"/>
        <w:adjustRightInd w:val="0"/>
        <w:spacing w:line="276" w:lineRule="auto"/>
        <w:jc w:val="both"/>
        <w:rPr>
          <w:rFonts w:cs="Arial"/>
          <w:sz w:val="22"/>
          <w:szCs w:val="22"/>
        </w:rPr>
      </w:pPr>
      <w:r>
        <w:rPr>
          <w:rFonts w:cs="Arial"/>
          <w:sz w:val="22"/>
          <w:szCs w:val="22"/>
        </w:rPr>
        <w:t>T</w:t>
      </w:r>
      <w:r w:rsidR="00F24F4C" w:rsidRPr="002A67C5">
        <w:rPr>
          <w:rFonts w:cs="Arial"/>
          <w:sz w:val="22"/>
          <w:szCs w:val="22"/>
        </w:rPr>
        <w:t>he child would be placed at increased risk of significant harm through the action of gaining this consent</w:t>
      </w:r>
    </w:p>
    <w:p w14:paraId="5AA6B73D" w14:textId="7BDB0964" w:rsidR="00F24F4C" w:rsidRPr="002A67C5" w:rsidRDefault="00485F3A" w:rsidP="00F24F4C">
      <w:pPr>
        <w:pStyle w:val="ListParagraph"/>
        <w:widowControl w:val="0"/>
        <w:numPr>
          <w:ilvl w:val="0"/>
          <w:numId w:val="116"/>
        </w:numPr>
        <w:tabs>
          <w:tab w:val="left" w:pos="1587"/>
        </w:tabs>
        <w:autoSpaceDE w:val="0"/>
        <w:autoSpaceDN w:val="0"/>
        <w:adjustRightInd w:val="0"/>
        <w:spacing w:line="276" w:lineRule="auto"/>
        <w:jc w:val="both"/>
        <w:rPr>
          <w:rFonts w:cs="Arial"/>
          <w:sz w:val="22"/>
          <w:szCs w:val="22"/>
        </w:rPr>
      </w:pPr>
      <w:r>
        <w:rPr>
          <w:rFonts w:cs="Arial"/>
          <w:sz w:val="22"/>
          <w:szCs w:val="22"/>
        </w:rPr>
        <w:t>T</w:t>
      </w:r>
      <w:r w:rsidR="00F24F4C" w:rsidRPr="002A67C5">
        <w:rPr>
          <w:rFonts w:cs="Arial"/>
          <w:sz w:val="22"/>
          <w:szCs w:val="22"/>
        </w:rPr>
        <w:t>here would be an impact on a criminal investigation</w:t>
      </w:r>
    </w:p>
    <w:p w14:paraId="48D0831D" w14:textId="485E240D" w:rsidR="00F24F4C" w:rsidRPr="002A67C5" w:rsidRDefault="00485F3A" w:rsidP="00F24F4C">
      <w:pPr>
        <w:pStyle w:val="ListParagraph"/>
        <w:widowControl w:val="0"/>
        <w:numPr>
          <w:ilvl w:val="0"/>
          <w:numId w:val="116"/>
        </w:numPr>
        <w:tabs>
          <w:tab w:val="left" w:pos="1587"/>
        </w:tabs>
        <w:autoSpaceDE w:val="0"/>
        <w:autoSpaceDN w:val="0"/>
        <w:adjustRightInd w:val="0"/>
        <w:spacing w:line="276" w:lineRule="auto"/>
        <w:jc w:val="both"/>
        <w:rPr>
          <w:rFonts w:cs="Arial"/>
          <w:sz w:val="22"/>
          <w:szCs w:val="22"/>
        </w:rPr>
      </w:pPr>
      <w:r>
        <w:rPr>
          <w:rFonts w:cs="Arial"/>
          <w:sz w:val="22"/>
          <w:szCs w:val="22"/>
        </w:rPr>
        <w:t>A</w:t>
      </w:r>
      <w:r w:rsidR="00F24F4C" w:rsidRPr="002A67C5">
        <w:rPr>
          <w:rFonts w:cs="Arial"/>
          <w:sz w:val="22"/>
          <w:szCs w:val="22"/>
        </w:rPr>
        <w:t xml:space="preserve"> delay in making the referral would impact on the immediate safety of the child</w:t>
      </w:r>
      <w:r w:rsidR="00F24F4C">
        <w:rPr>
          <w:rFonts w:cs="Arial"/>
          <w:sz w:val="22"/>
          <w:szCs w:val="22"/>
        </w:rPr>
        <w:t>.</w:t>
      </w:r>
    </w:p>
    <w:p w14:paraId="0242D538" w14:textId="77777777" w:rsidR="00F24F4C" w:rsidRDefault="00F24F4C" w:rsidP="00F24F4C">
      <w:pPr>
        <w:tabs>
          <w:tab w:val="left" w:pos="1587"/>
        </w:tabs>
        <w:spacing w:line="276" w:lineRule="auto"/>
        <w:jc w:val="both"/>
        <w:rPr>
          <w:rFonts w:cs="Arial"/>
          <w:sz w:val="22"/>
          <w:szCs w:val="22"/>
        </w:rPr>
      </w:pPr>
    </w:p>
    <w:p w14:paraId="58FA651D" w14:textId="77777777" w:rsidR="00F24F4C" w:rsidRDefault="00F24F4C" w:rsidP="00F24F4C">
      <w:pPr>
        <w:tabs>
          <w:tab w:val="left" w:pos="1587"/>
        </w:tabs>
        <w:spacing w:line="276" w:lineRule="auto"/>
        <w:jc w:val="both"/>
        <w:rPr>
          <w:rFonts w:cs="Arial"/>
          <w:sz w:val="22"/>
          <w:szCs w:val="22"/>
        </w:rPr>
      </w:pPr>
      <w:r>
        <w:rPr>
          <w:rFonts w:cs="Arial"/>
          <w:sz w:val="22"/>
          <w:szCs w:val="22"/>
        </w:rPr>
        <w:t xml:space="preserve">In situations where our professional or legal duty is exercised to share certain information in the absence of consent, we will inform them as soon as possible if it is safe and appropriate </w:t>
      </w:r>
      <w:r>
        <w:rPr>
          <w:rFonts w:cs="Arial"/>
          <w:sz w:val="22"/>
          <w:szCs w:val="22"/>
        </w:rPr>
        <w:lastRenderedPageBreak/>
        <w:t xml:space="preserve">to do so. We will be clear about what we have shared, with whom, the reasons why and how the information will be used. </w:t>
      </w:r>
    </w:p>
    <w:p w14:paraId="1905E3FB" w14:textId="77777777" w:rsidR="00F24F4C" w:rsidRDefault="00F24F4C" w:rsidP="00F24F4C">
      <w:pPr>
        <w:tabs>
          <w:tab w:val="left" w:pos="1587"/>
        </w:tabs>
        <w:spacing w:line="276" w:lineRule="auto"/>
        <w:jc w:val="both"/>
        <w:rPr>
          <w:rFonts w:cs="Arial"/>
          <w:sz w:val="22"/>
          <w:szCs w:val="22"/>
        </w:rPr>
      </w:pPr>
    </w:p>
    <w:p w14:paraId="1207C185" w14:textId="6939692D" w:rsidR="00F24F4C" w:rsidRDefault="00F24F4C" w:rsidP="00F24F4C">
      <w:pPr>
        <w:tabs>
          <w:tab w:val="left" w:pos="1587"/>
        </w:tabs>
        <w:spacing w:line="276" w:lineRule="auto"/>
        <w:jc w:val="both"/>
        <w:rPr>
          <w:rFonts w:cs="Arial"/>
          <w:sz w:val="22"/>
          <w:szCs w:val="22"/>
        </w:rPr>
      </w:pPr>
      <w:r>
        <w:rPr>
          <w:rFonts w:cs="Arial"/>
          <w:sz w:val="22"/>
          <w:szCs w:val="22"/>
        </w:rPr>
        <w:t>In any situation where a child or their parent/carer</w:t>
      </w:r>
      <w:r w:rsidR="009C1F00">
        <w:rPr>
          <w:rFonts w:cs="Arial"/>
          <w:sz w:val="22"/>
          <w:szCs w:val="22"/>
        </w:rPr>
        <w:t>/guardian</w:t>
      </w:r>
      <w:r>
        <w:rPr>
          <w:rFonts w:cs="Arial"/>
          <w:sz w:val="22"/>
          <w:szCs w:val="22"/>
        </w:rPr>
        <w:t xml:space="preserve"> object to consent or particular information sharing and we decide that it is proportionate to do so, a clear rationale, outlining our decisions and the reasons why, will be recorded on the child’s file. </w:t>
      </w:r>
    </w:p>
    <w:p w14:paraId="4E97BAAC" w14:textId="77777777" w:rsidR="00F24F4C" w:rsidRDefault="00F24F4C" w:rsidP="00F24F4C">
      <w:pPr>
        <w:tabs>
          <w:tab w:val="left" w:pos="1587"/>
        </w:tabs>
        <w:spacing w:line="276" w:lineRule="auto"/>
        <w:jc w:val="both"/>
        <w:rPr>
          <w:rFonts w:cs="Arial"/>
          <w:sz w:val="22"/>
          <w:szCs w:val="22"/>
        </w:rPr>
      </w:pPr>
    </w:p>
    <w:p w14:paraId="2DE12A88" w14:textId="77777777" w:rsidR="00F24F4C" w:rsidRDefault="00F24F4C" w:rsidP="00F24F4C">
      <w:pPr>
        <w:tabs>
          <w:tab w:val="left" w:pos="1587"/>
        </w:tabs>
        <w:spacing w:line="276" w:lineRule="auto"/>
        <w:jc w:val="both"/>
        <w:rPr>
          <w:rFonts w:cs="Arial"/>
          <w:sz w:val="22"/>
          <w:szCs w:val="22"/>
        </w:rPr>
      </w:pPr>
      <w:r w:rsidRPr="00811DA3">
        <w:rPr>
          <w:rFonts w:cs="Arial"/>
          <w:sz w:val="22"/>
          <w:szCs w:val="22"/>
        </w:rPr>
        <w:t xml:space="preserve">In situations where there are allegations of child-on-child abuse, we will notify the parents or carers of all the children involved. If a child or group of children have suffered significant harm or are considered at risk of harm either directly or online, we will have a duty to consider making a referral to </w:t>
      </w:r>
      <w:r>
        <w:rPr>
          <w:rFonts w:cs="Arial"/>
          <w:sz w:val="22"/>
          <w:szCs w:val="22"/>
        </w:rPr>
        <w:t>C</w:t>
      </w:r>
      <w:r w:rsidRPr="00811DA3">
        <w:rPr>
          <w:rFonts w:cs="Arial"/>
          <w:sz w:val="22"/>
          <w:szCs w:val="22"/>
        </w:rPr>
        <w:t xml:space="preserve">hildren’s </w:t>
      </w:r>
      <w:r>
        <w:rPr>
          <w:rFonts w:cs="Arial"/>
          <w:sz w:val="22"/>
          <w:szCs w:val="22"/>
        </w:rPr>
        <w:t>S</w:t>
      </w:r>
      <w:r w:rsidRPr="00811DA3">
        <w:rPr>
          <w:rFonts w:cs="Arial"/>
          <w:sz w:val="22"/>
          <w:szCs w:val="22"/>
        </w:rPr>
        <w:t xml:space="preserve">ocial </w:t>
      </w:r>
      <w:r>
        <w:rPr>
          <w:rFonts w:cs="Arial"/>
          <w:sz w:val="22"/>
          <w:szCs w:val="22"/>
        </w:rPr>
        <w:t>C</w:t>
      </w:r>
      <w:r w:rsidRPr="00811DA3">
        <w:rPr>
          <w:rFonts w:cs="Arial"/>
          <w:sz w:val="22"/>
          <w:szCs w:val="22"/>
        </w:rPr>
        <w:t xml:space="preserve">are and the </w:t>
      </w:r>
      <w:r>
        <w:rPr>
          <w:rFonts w:cs="Arial"/>
          <w:sz w:val="22"/>
          <w:szCs w:val="22"/>
        </w:rPr>
        <w:t>P</w:t>
      </w:r>
      <w:r w:rsidRPr="00811DA3">
        <w:rPr>
          <w:rFonts w:cs="Arial"/>
          <w:sz w:val="22"/>
          <w:szCs w:val="22"/>
        </w:rPr>
        <w:t xml:space="preserve">olice if a crime has been committed. The process for this can be found in </w:t>
      </w:r>
      <w:r>
        <w:rPr>
          <w:rFonts w:cs="Arial"/>
          <w:sz w:val="22"/>
          <w:szCs w:val="22"/>
        </w:rPr>
        <w:t>S</w:t>
      </w:r>
      <w:r w:rsidRPr="00811DA3">
        <w:rPr>
          <w:rFonts w:cs="Arial"/>
          <w:sz w:val="22"/>
          <w:szCs w:val="22"/>
        </w:rPr>
        <w:t>ection 9 and our principles for information sharing and consent will apply unless we have a legal obligation to report the incident.</w:t>
      </w:r>
    </w:p>
    <w:p w14:paraId="32297946" w14:textId="77777777" w:rsidR="00F24F4C" w:rsidRDefault="00F24F4C" w:rsidP="00F24F4C">
      <w:pPr>
        <w:tabs>
          <w:tab w:val="left" w:pos="1587"/>
        </w:tabs>
        <w:spacing w:line="276" w:lineRule="auto"/>
        <w:jc w:val="both"/>
        <w:rPr>
          <w:rFonts w:cs="Arial"/>
          <w:sz w:val="22"/>
          <w:szCs w:val="22"/>
        </w:rPr>
      </w:pPr>
    </w:p>
    <w:p w14:paraId="7C1E5269" w14:textId="77777777" w:rsidR="00F24F4C" w:rsidRDefault="00F24F4C" w:rsidP="00F24F4C">
      <w:pPr>
        <w:tabs>
          <w:tab w:val="left" w:pos="1587"/>
        </w:tabs>
        <w:spacing w:line="276" w:lineRule="auto"/>
        <w:jc w:val="both"/>
        <w:rPr>
          <w:rFonts w:cs="Arial"/>
          <w:sz w:val="22"/>
          <w:szCs w:val="22"/>
        </w:rPr>
      </w:pPr>
      <w:r w:rsidRPr="008E26D3">
        <w:rPr>
          <w:rFonts w:cs="Arial"/>
          <w:sz w:val="22"/>
          <w:szCs w:val="22"/>
        </w:rPr>
        <w:t>In addition to sharing information, our DSLs will endeavour to arrange a meeting with the parents and carers of all children to share information about the incident, plan safety strategies and/or risk management plans. Our DSLs will endeavour to keep families up to date and provide reassurance on any measures being taken, whilst respecting the privacy of each individual child involved.</w:t>
      </w:r>
    </w:p>
    <w:p w14:paraId="324C7A22" w14:textId="77777777" w:rsidR="00F24F4C" w:rsidRPr="008E26D3" w:rsidRDefault="00F24F4C" w:rsidP="00F24F4C">
      <w:pPr>
        <w:tabs>
          <w:tab w:val="left" w:pos="1587"/>
        </w:tabs>
        <w:spacing w:line="276" w:lineRule="auto"/>
        <w:jc w:val="both"/>
        <w:rPr>
          <w:rFonts w:cs="Arial"/>
          <w:sz w:val="22"/>
          <w:szCs w:val="22"/>
        </w:rPr>
      </w:pPr>
      <w:r w:rsidRPr="008E26D3">
        <w:rPr>
          <w:rFonts w:cs="Arial"/>
          <w:sz w:val="22"/>
          <w:szCs w:val="22"/>
        </w:rPr>
        <w:t xml:space="preserve"> </w:t>
      </w:r>
    </w:p>
    <w:p w14:paraId="3AF64B16" w14:textId="048918E0" w:rsidR="00F24F4C" w:rsidRPr="002C6F72" w:rsidRDefault="00F24F4C" w:rsidP="00F24F4C">
      <w:pPr>
        <w:tabs>
          <w:tab w:val="left" w:pos="1587"/>
        </w:tabs>
        <w:spacing w:line="276" w:lineRule="auto"/>
        <w:jc w:val="both"/>
        <w:rPr>
          <w:sz w:val="22"/>
          <w:szCs w:val="22"/>
        </w:rPr>
      </w:pPr>
      <w:r w:rsidRPr="00777ABC">
        <w:rPr>
          <w:rFonts w:cs="Arial"/>
          <w:sz w:val="22"/>
          <w:szCs w:val="22"/>
        </w:rPr>
        <w:t xml:space="preserve">The </w:t>
      </w:r>
      <w:hyperlink r:id="rId47" w:history="1">
        <w:r>
          <w:rPr>
            <w:rStyle w:val="Hyperlink"/>
            <w:rFonts w:cs="Arial"/>
            <w:sz w:val="22"/>
            <w:szCs w:val="22"/>
          </w:rPr>
          <w:t>Data Protection Act (DPA) 2018</w:t>
        </w:r>
      </w:hyperlink>
      <w:r>
        <w:rPr>
          <w:rFonts w:cs="Arial"/>
          <w:sz w:val="22"/>
          <w:szCs w:val="22"/>
        </w:rPr>
        <w:t xml:space="preserve"> </w:t>
      </w:r>
      <w:r w:rsidRPr="00777ABC">
        <w:rPr>
          <w:rFonts w:cs="Arial"/>
          <w:sz w:val="22"/>
          <w:szCs w:val="22"/>
        </w:rPr>
        <w:t>does not prevent or limit the sharing of information for the purposes of keeping children safe.</w:t>
      </w:r>
      <w:r w:rsidR="00863286">
        <w:rPr>
          <w:rFonts w:cs="Arial"/>
          <w:sz w:val="22"/>
          <w:szCs w:val="22"/>
        </w:rPr>
        <w:t xml:space="preserve"> The </w:t>
      </w:r>
      <w:r w:rsidR="00571966">
        <w:rPr>
          <w:rFonts w:cs="Arial"/>
          <w:sz w:val="22"/>
          <w:szCs w:val="22"/>
        </w:rPr>
        <w:t>R.Y.A.N Education Academy - Vocational Centre</w:t>
      </w:r>
      <w:r w:rsidR="00DD6CBC">
        <w:rPr>
          <w:rFonts w:cs="Arial"/>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Pr>
          <w:rFonts w:cs="Arial"/>
          <w:sz w:val="22"/>
          <w:szCs w:val="22"/>
        </w:rPr>
        <w:t xml:space="preserve"> when required</w:t>
      </w:r>
      <w:r w:rsidRPr="00777ABC">
        <w:rPr>
          <w:rFonts w:cs="Arial"/>
          <w:sz w:val="22"/>
          <w:szCs w:val="22"/>
        </w:rPr>
        <w:t xml:space="preserve">. </w:t>
      </w:r>
    </w:p>
    <w:p w14:paraId="15AB5194" w14:textId="77777777" w:rsidR="00F24F4C" w:rsidRPr="00777ABC" w:rsidRDefault="00F24F4C" w:rsidP="00F24F4C">
      <w:pPr>
        <w:pStyle w:val="1bodycopy10pt"/>
        <w:spacing w:line="276" w:lineRule="auto"/>
        <w:jc w:val="both"/>
        <w:rPr>
          <w:rFonts w:cs="Arial"/>
          <w:sz w:val="22"/>
          <w:szCs w:val="22"/>
        </w:rPr>
      </w:pPr>
    </w:p>
    <w:p w14:paraId="68655249" w14:textId="32C0A732" w:rsidR="00F24F4C" w:rsidRPr="009C1F00" w:rsidRDefault="00F24F4C" w:rsidP="00F24F4C">
      <w:pPr>
        <w:pStyle w:val="1bodycopy10pt"/>
        <w:spacing w:line="276" w:lineRule="auto"/>
        <w:jc w:val="both"/>
        <w:rPr>
          <w:rFonts w:cs="Arial"/>
          <w:b/>
          <w:bCs/>
          <w:sz w:val="22"/>
          <w:szCs w:val="22"/>
        </w:rPr>
      </w:pPr>
      <w:r w:rsidRPr="009C1F00">
        <w:rPr>
          <w:rFonts w:cs="Arial"/>
          <w:b/>
          <w:bCs/>
          <w:sz w:val="22"/>
          <w:szCs w:val="22"/>
        </w:rPr>
        <w:t xml:space="preserve">The following principles apply to confidentiality agreement: </w:t>
      </w:r>
    </w:p>
    <w:p w14:paraId="1212AB37" w14:textId="77777777" w:rsidR="00F24F4C" w:rsidRPr="00777ABC" w:rsidRDefault="00F24F4C" w:rsidP="00F24F4C">
      <w:pPr>
        <w:pStyle w:val="4Bulletedcopyblue"/>
        <w:numPr>
          <w:ilvl w:val="0"/>
          <w:numId w:val="122"/>
        </w:numPr>
        <w:spacing w:line="276" w:lineRule="auto"/>
      </w:pPr>
      <w:r>
        <w:t>t</w:t>
      </w:r>
      <w:r w:rsidRPr="00777ABC">
        <w:t>imely information sharing is essential to effective safeguarding.</w:t>
      </w:r>
    </w:p>
    <w:p w14:paraId="713F17A6" w14:textId="77777777" w:rsidR="00F24F4C" w:rsidRPr="00777ABC" w:rsidRDefault="00F24F4C" w:rsidP="00F24F4C">
      <w:pPr>
        <w:pStyle w:val="4Bulletedcopyblue"/>
        <w:numPr>
          <w:ilvl w:val="0"/>
          <w:numId w:val="122"/>
        </w:numPr>
        <w:spacing w:line="276" w:lineRule="auto"/>
      </w:pPr>
      <w:r>
        <w:t>t</w:t>
      </w:r>
      <w:r w:rsidRPr="00777ABC">
        <w:t>he Data Protection Act (DPA) 2018 does not prevent, or limit, the sharing of information for the purposes of keeping children safe</w:t>
      </w:r>
    </w:p>
    <w:p w14:paraId="1C7B1DC3" w14:textId="77777777" w:rsidR="00F24F4C" w:rsidRPr="00777ABC" w:rsidRDefault="00F24F4C" w:rsidP="00F24F4C">
      <w:pPr>
        <w:pStyle w:val="4Bulletedcopyblue"/>
        <w:numPr>
          <w:ilvl w:val="0"/>
          <w:numId w:val="122"/>
        </w:numPr>
        <w:spacing w:line="276" w:lineRule="auto"/>
      </w:pPr>
      <w:r>
        <w:t>i</w:t>
      </w:r>
      <w:r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3A318F64" w14:textId="77777777" w:rsidR="00F24F4C" w:rsidRPr="00777ABC" w:rsidRDefault="00F24F4C" w:rsidP="00F24F4C">
      <w:pPr>
        <w:pStyle w:val="4Bulletedcopyblue"/>
        <w:numPr>
          <w:ilvl w:val="0"/>
          <w:numId w:val="122"/>
        </w:numPr>
        <w:spacing w:line="276" w:lineRule="auto"/>
      </w:pPr>
      <w:r>
        <w:t>s</w:t>
      </w:r>
      <w:r w:rsidRPr="00777ABC">
        <w:t>taff should never promise a child that they will not tell anyone about a report of abuse, as this may not be in the child’s best interests</w:t>
      </w:r>
    </w:p>
    <w:p w14:paraId="1A56C918" w14:textId="77777777" w:rsidR="00F24F4C" w:rsidRPr="00777ABC" w:rsidRDefault="00F24F4C" w:rsidP="00F24F4C">
      <w:pPr>
        <w:pStyle w:val="4Bulletedcopyblue"/>
        <w:numPr>
          <w:ilvl w:val="0"/>
          <w:numId w:val="122"/>
        </w:numPr>
        <w:spacing w:line="276" w:lineRule="auto"/>
      </w:pPr>
      <w:r>
        <w:t>i</w:t>
      </w:r>
      <w:r w:rsidRPr="00777ABC">
        <w:t xml:space="preserve">f a victim asks the school not to tell anyone about the sexual violence or sexual harassment: </w:t>
      </w:r>
    </w:p>
    <w:p w14:paraId="0E6D686D" w14:textId="77777777" w:rsidR="00F24F4C" w:rsidRPr="00777ABC" w:rsidRDefault="00F24F4C" w:rsidP="00F24F4C">
      <w:pPr>
        <w:pStyle w:val="4Bulletedcopyblue"/>
        <w:numPr>
          <w:ilvl w:val="1"/>
          <w:numId w:val="87"/>
        </w:numPr>
        <w:spacing w:line="276" w:lineRule="auto"/>
      </w:pPr>
      <w:r>
        <w:t>e</w:t>
      </w:r>
      <w:r w:rsidRPr="00777ABC">
        <w:t>ven if a victim does not consent to sharing information, staff may still lawfully share it if there</w:t>
      </w:r>
      <w:r>
        <w:t xml:space="preserve"> i</w:t>
      </w:r>
      <w:r w:rsidRPr="00777ABC">
        <w:t>s another legal basis under the Data Protection Act that applies</w:t>
      </w:r>
    </w:p>
    <w:p w14:paraId="164BD4BF" w14:textId="77777777" w:rsidR="00F24F4C" w:rsidRPr="00777ABC" w:rsidRDefault="00F24F4C" w:rsidP="00F24F4C">
      <w:pPr>
        <w:pStyle w:val="4Bulletedcopyblue"/>
        <w:numPr>
          <w:ilvl w:val="1"/>
          <w:numId w:val="87"/>
        </w:numPr>
        <w:spacing w:line="276" w:lineRule="auto"/>
      </w:pPr>
      <w:r>
        <w:t>t</w:t>
      </w:r>
      <w:r w:rsidRPr="00777ABC">
        <w:t>he DSL will have to balance the victim’s wishes against their duty to protect the victim and other children</w:t>
      </w:r>
    </w:p>
    <w:p w14:paraId="762D713C" w14:textId="77777777" w:rsidR="00F24F4C" w:rsidRPr="00777ABC" w:rsidRDefault="00F24F4C" w:rsidP="00F24F4C">
      <w:pPr>
        <w:pStyle w:val="4Bulletedcopyblue"/>
        <w:numPr>
          <w:ilvl w:val="1"/>
          <w:numId w:val="87"/>
        </w:numPr>
        <w:spacing w:line="276" w:lineRule="auto"/>
      </w:pPr>
      <w:r>
        <w:lastRenderedPageBreak/>
        <w:t>t</w:t>
      </w:r>
      <w:r w:rsidRPr="00777ABC">
        <w:t xml:space="preserve">he DSL should consider the following points: </w:t>
      </w:r>
    </w:p>
    <w:p w14:paraId="485E006F" w14:textId="77777777" w:rsidR="00F24F4C" w:rsidRPr="00777ABC" w:rsidRDefault="00F24F4C" w:rsidP="00F24F4C">
      <w:pPr>
        <w:pStyle w:val="4Bulletedcopyblue"/>
        <w:numPr>
          <w:ilvl w:val="3"/>
          <w:numId w:val="90"/>
        </w:numPr>
        <w:spacing w:line="276" w:lineRule="auto"/>
      </w:pPr>
      <w:r>
        <w:t>p</w:t>
      </w:r>
      <w:r w:rsidRPr="00777ABC">
        <w:t xml:space="preserve">arents or carers should normally be informed (unless this would put </w:t>
      </w:r>
      <w:r w:rsidRPr="00241BE0">
        <w:t>the child</w:t>
      </w:r>
      <w:r>
        <w:t xml:space="preserve"> </w:t>
      </w:r>
      <w:r w:rsidRPr="00777ABC">
        <w:t>at greater risk)</w:t>
      </w:r>
    </w:p>
    <w:p w14:paraId="5943830E" w14:textId="77777777" w:rsidR="00F24F4C" w:rsidRPr="00777ABC" w:rsidRDefault="00F24F4C" w:rsidP="00F24F4C">
      <w:pPr>
        <w:pStyle w:val="4Bulletedcopyblue"/>
        <w:numPr>
          <w:ilvl w:val="3"/>
          <w:numId w:val="90"/>
        </w:numPr>
        <w:spacing w:line="276" w:lineRule="auto"/>
      </w:pPr>
      <w:r>
        <w:t>t</w:t>
      </w:r>
      <w:r w:rsidRPr="00777ABC">
        <w:t xml:space="preserve">he basic safeguarding principle is: if a child is at risk of harm, is in immediate danger, or has been harmed, a referral should be made to Children’s </w:t>
      </w:r>
      <w:r>
        <w:t>S</w:t>
      </w:r>
      <w:r w:rsidRPr="00777ABC">
        <w:t xml:space="preserve">ocial </w:t>
      </w:r>
      <w:r>
        <w:t>C</w:t>
      </w:r>
      <w:r w:rsidRPr="00777ABC">
        <w:t>are</w:t>
      </w:r>
      <w:r>
        <w:t xml:space="preserve"> where the child resides</w:t>
      </w:r>
    </w:p>
    <w:p w14:paraId="0E079D09" w14:textId="77777777" w:rsidR="00F24F4C" w:rsidRDefault="00F24F4C" w:rsidP="00F24F4C">
      <w:pPr>
        <w:pStyle w:val="4Bulletedcopyblue"/>
        <w:numPr>
          <w:ilvl w:val="3"/>
          <w:numId w:val="90"/>
        </w:numPr>
        <w:spacing w:line="276" w:lineRule="auto"/>
      </w:pPr>
      <w:r>
        <w:t>w</w:t>
      </w:r>
      <w:r w:rsidRPr="00777ABC">
        <w:t xml:space="preserve">here a report of rape, assault by penetration or sexual assault is made, this should be referred to the </w:t>
      </w:r>
      <w:r>
        <w:t>P</w:t>
      </w:r>
      <w:r w:rsidRPr="00777ABC">
        <w:t xml:space="preserve">olice. While the age of criminal responsibility is 10, if the alleged perpetrator is under 10, the starting principle of referring to the </w:t>
      </w:r>
      <w:r>
        <w:t>P</w:t>
      </w:r>
      <w:r w:rsidRPr="00777ABC">
        <w:t xml:space="preserve">olice remains. </w:t>
      </w:r>
    </w:p>
    <w:p w14:paraId="4B8A4B13" w14:textId="6D4A972A" w:rsidR="00F24F4C" w:rsidRPr="00547076" w:rsidRDefault="00547076" w:rsidP="00547076">
      <w:pPr>
        <w:pStyle w:val="4Bulletedcopyblue"/>
        <w:numPr>
          <w:ilvl w:val="0"/>
          <w:numId w:val="0"/>
        </w:numPr>
        <w:spacing w:line="276" w:lineRule="auto"/>
        <w:ind w:left="785"/>
        <w:rPr>
          <w:b/>
          <w:bCs/>
        </w:rPr>
      </w:pPr>
      <w:r w:rsidRPr="00547076">
        <w:rPr>
          <w:b/>
          <w:bCs/>
        </w:rPr>
        <w:t>R</w:t>
      </w:r>
      <w:r w:rsidR="00F24F4C" w:rsidRPr="00547076">
        <w:rPr>
          <w:b/>
          <w:bCs/>
        </w:rPr>
        <w:t xml:space="preserve">egarding anonymity, all staff will: </w:t>
      </w:r>
    </w:p>
    <w:p w14:paraId="136EF8F0" w14:textId="77777777" w:rsidR="00F24F4C" w:rsidRPr="00777ABC" w:rsidRDefault="00F24F4C" w:rsidP="00F24F4C">
      <w:pPr>
        <w:pStyle w:val="4Bulletedcopyblue"/>
        <w:numPr>
          <w:ilvl w:val="1"/>
          <w:numId w:val="88"/>
        </w:numPr>
        <w:spacing w:line="276" w:lineRule="auto"/>
      </w:pPr>
      <w:r>
        <w:t>b</w:t>
      </w:r>
      <w:r w:rsidRPr="00777ABC">
        <w:t>e aware of anonymity, witness support and the criminal process in general where an allegation of sexual violence or sexual harassment is progressing through the criminal justice system</w:t>
      </w:r>
    </w:p>
    <w:p w14:paraId="2350CB48" w14:textId="77777777" w:rsidR="00F24F4C" w:rsidRPr="00777ABC" w:rsidRDefault="00F24F4C" w:rsidP="00F24F4C">
      <w:pPr>
        <w:pStyle w:val="4Bulletedcopyblue"/>
        <w:numPr>
          <w:ilvl w:val="1"/>
          <w:numId w:val="88"/>
        </w:numPr>
        <w:spacing w:line="276" w:lineRule="auto"/>
      </w:pPr>
      <w:r>
        <w:t>d</w:t>
      </w:r>
      <w:r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6D93568E" w14:textId="77777777" w:rsidR="00F24F4C" w:rsidRDefault="00F24F4C" w:rsidP="00F24F4C">
      <w:pPr>
        <w:pStyle w:val="4Bulletedcopyblue"/>
        <w:numPr>
          <w:ilvl w:val="1"/>
          <w:numId w:val="89"/>
        </w:numPr>
        <w:spacing w:line="276" w:lineRule="auto"/>
      </w:pPr>
      <w:r>
        <w:t>c</w:t>
      </w:r>
      <w:r w:rsidRPr="00777ABC">
        <w:t>onsider the potential impact of social media in facilitating the spreading of rumours and exposing victims’ identities</w:t>
      </w:r>
    </w:p>
    <w:p w14:paraId="486C77C7" w14:textId="77777777" w:rsidR="00F24F4C" w:rsidRDefault="00F24F4C" w:rsidP="00F24F4C">
      <w:pPr>
        <w:pStyle w:val="4Bulletedcopyblue"/>
        <w:numPr>
          <w:ilvl w:val="1"/>
          <w:numId w:val="89"/>
        </w:numPr>
        <w:spacing w:line="276" w:lineRule="auto"/>
      </w:pPr>
      <w:r>
        <w:t>h</w:t>
      </w:r>
      <w:r w:rsidRPr="005F680C">
        <w:t xml:space="preserve">ave regard for the Government’s publication </w:t>
      </w:r>
      <w:hyperlink w:history="1">
        <w:r w:rsidRPr="005F680C">
          <w:rPr>
            <w:rStyle w:val="Hyperlink"/>
          </w:rPr>
          <w:t>Information sharing advice for safeguarding practitioners - GOV.UK (www.gov.uk)</w:t>
        </w:r>
      </w:hyperlink>
      <w:r w:rsidRPr="005F680C">
        <w:t xml:space="preserve"> includes 7 ‘golden rules’ for sharing information and will support staff who have to make decisions about sharing information with all relevant parties.</w:t>
      </w:r>
    </w:p>
    <w:p w14:paraId="21847C9D" w14:textId="23DB0687" w:rsidR="00F24F4C" w:rsidRDefault="00F24F4C" w:rsidP="00DD6CBC">
      <w:pPr>
        <w:pStyle w:val="4Bulletedcopyblue"/>
        <w:numPr>
          <w:ilvl w:val="0"/>
          <w:numId w:val="0"/>
        </w:numPr>
        <w:spacing w:line="276" w:lineRule="auto"/>
        <w:rPr>
          <w:i/>
          <w:iCs/>
          <w:highlight w:val="yellow"/>
        </w:rPr>
      </w:pPr>
      <w:r>
        <w:t xml:space="preserve">If staff are in any doubt about sharing information, they can seek advice from our Headteacher, DSL or any person in a position of senior leadership or wider DSL team. </w:t>
      </w:r>
    </w:p>
    <w:p w14:paraId="4F077787" w14:textId="77777777" w:rsidR="00F24F4C" w:rsidRPr="008076C3" w:rsidRDefault="00F24F4C" w:rsidP="00F24F4C">
      <w:pPr>
        <w:pStyle w:val="Heading2"/>
        <w:spacing w:line="276" w:lineRule="auto"/>
        <w:rPr>
          <w:b w:val="0"/>
          <w:bCs/>
          <w:sz w:val="22"/>
          <w:szCs w:val="22"/>
        </w:rPr>
      </w:pPr>
      <w:r w:rsidRPr="008076C3">
        <w:rPr>
          <w:rStyle w:val="Heading2Char"/>
          <w:b/>
          <w:bCs/>
          <w:sz w:val="22"/>
          <w:szCs w:val="22"/>
        </w:rPr>
        <w:t>Abuse, neglect and exploitation</w:t>
      </w:r>
    </w:p>
    <w:p w14:paraId="6C815A38" w14:textId="77777777" w:rsidR="00F24F4C" w:rsidRDefault="00F24F4C" w:rsidP="00F24F4C">
      <w:pPr>
        <w:pStyle w:val="Mainbodytext"/>
        <w:spacing w:line="276" w:lineRule="auto"/>
      </w:pPr>
      <w:r w:rsidRPr="00D1426B">
        <w:rPr>
          <w:bCs/>
        </w:rPr>
        <w:t>All</w:t>
      </w:r>
      <w:r w:rsidRPr="00D1426B">
        <w:rPr>
          <w:b/>
        </w:rPr>
        <w:t xml:space="preserve"> </w:t>
      </w:r>
      <w:r w:rsidRPr="0024275E">
        <w:t>our</w:t>
      </w:r>
      <w:r>
        <w:rPr>
          <w:b/>
        </w:rPr>
        <w:t xml:space="preserve"> </w:t>
      </w:r>
      <w:r w:rsidRPr="00D1426B">
        <w:t xml:space="preserve">staff </w:t>
      </w:r>
      <w:r>
        <w:t>are</w:t>
      </w:r>
      <w:r w:rsidRPr="00D1426B">
        <w:t xml:space="preserve"> aware o</w:t>
      </w:r>
      <w:r>
        <w:t xml:space="preserve">f what abuse, neglect and exploitation is and have an understanding of the different types of indicators as outlined in Appendix 3 which could suggest a child is suffering or likely to suffer harm. </w:t>
      </w:r>
    </w:p>
    <w:p w14:paraId="396F10ED" w14:textId="77777777" w:rsidR="00F24F4C" w:rsidRDefault="00F24F4C" w:rsidP="00F24F4C">
      <w:pPr>
        <w:pStyle w:val="Mainbodytext"/>
        <w:spacing w:line="276" w:lineRule="auto"/>
      </w:pPr>
      <w:r>
        <w:t>We encourage our staff to be</w:t>
      </w:r>
      <w:r w:rsidRPr="00D1426B">
        <w:t xml:space="preserve"> professional</w:t>
      </w:r>
      <w:r>
        <w:t>ly</w:t>
      </w:r>
      <w:r w:rsidRPr="00D1426B">
        <w:t xml:space="preserve"> curio</w:t>
      </w:r>
      <w:r>
        <w:t>us</w:t>
      </w:r>
      <w:r w:rsidRPr="00D1426B">
        <w:t xml:space="preserve"> </w:t>
      </w:r>
      <w:r w:rsidRPr="00A5465E">
        <w:t xml:space="preserve">about </w:t>
      </w:r>
      <w:r w:rsidRPr="00D1426B">
        <w:t xml:space="preserve">what to look </w:t>
      </w:r>
      <w:r>
        <w:t xml:space="preserve">out </w:t>
      </w:r>
      <w:r w:rsidRPr="00D1426B">
        <w:t xml:space="preserve">for </w:t>
      </w:r>
      <w:r>
        <w:t xml:space="preserve">as this </w:t>
      </w:r>
      <w:r w:rsidRPr="00D1426B" w:rsidDel="003D230E">
        <w:t>is</w:t>
      </w:r>
      <w:r w:rsidRPr="00D1426B">
        <w:t xml:space="preserve"> vital for the early identification of abuse</w:t>
      </w:r>
      <w:r>
        <w:t xml:space="preserve">, </w:t>
      </w:r>
      <w:r w:rsidRPr="00D1426B">
        <w:t>neglect</w:t>
      </w:r>
      <w:r>
        <w:t xml:space="preserve"> and exploitation</w:t>
      </w:r>
      <w:r w:rsidRPr="00D1426B">
        <w:t xml:space="preserve"> so that </w:t>
      </w:r>
      <w:r>
        <w:t>we</w:t>
      </w:r>
      <w:r w:rsidRPr="00D1426B">
        <w:t xml:space="preserve"> are able to identify children who may be in need of help or protection</w:t>
      </w:r>
      <w:r>
        <w:t xml:space="preserve"> at the earliest opportunity.</w:t>
      </w:r>
    </w:p>
    <w:p w14:paraId="74E9343A" w14:textId="77777777" w:rsidR="00F24F4C" w:rsidRDefault="00F24F4C" w:rsidP="00F24F4C">
      <w:pPr>
        <w:pStyle w:val="Mainbodytext"/>
        <w:spacing w:line="276" w:lineRule="auto"/>
      </w:pPr>
      <w:r w:rsidRPr="0055337A">
        <w:rPr>
          <w:b/>
          <w:bCs/>
        </w:rPr>
        <w:t>Abuse</w:t>
      </w:r>
      <w:r>
        <w:t xml:space="preserv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318596FF" w14:textId="3755147C" w:rsidR="00F24F4C" w:rsidRPr="00D1426B" w:rsidRDefault="009C1F00" w:rsidP="00F24F4C">
      <w:pPr>
        <w:pStyle w:val="Mainbodytext"/>
        <w:spacing w:line="276" w:lineRule="auto"/>
      </w:pPr>
      <w:r>
        <w:lastRenderedPageBreak/>
        <w:t xml:space="preserve">The R.Y.A.N Education Academy – Vocational Centre </w:t>
      </w:r>
      <w:r w:rsidR="00F24F4C">
        <w:t xml:space="preserve">staff are aware that children may be abused by an adult or adults or by another child or children. </w:t>
      </w:r>
    </w:p>
    <w:p w14:paraId="6CFE8D46" w14:textId="77777777" w:rsidR="00F24F4C" w:rsidRPr="00547076" w:rsidRDefault="00F24F4C" w:rsidP="00F24F4C">
      <w:pPr>
        <w:pStyle w:val="Heading3"/>
        <w:spacing w:line="276" w:lineRule="auto"/>
        <w:rPr>
          <w:b/>
          <w:bCs/>
          <w:sz w:val="22"/>
          <w:szCs w:val="22"/>
        </w:rPr>
      </w:pPr>
      <w:r w:rsidRPr="00547076">
        <w:rPr>
          <w:b/>
          <w:bCs/>
          <w:sz w:val="22"/>
          <w:szCs w:val="22"/>
        </w:rPr>
        <w:t>Physical Abuse</w:t>
      </w:r>
    </w:p>
    <w:p w14:paraId="6833BDB6" w14:textId="77777777" w:rsidR="00547076" w:rsidRPr="00547076" w:rsidRDefault="00547076" w:rsidP="00547076"/>
    <w:p w14:paraId="7C7EB20F" w14:textId="77777777" w:rsidR="00F24F4C" w:rsidRDefault="00F24F4C" w:rsidP="00F24F4C">
      <w:pPr>
        <w:spacing w:line="276" w:lineRule="auto"/>
        <w:jc w:val="both"/>
        <w:rPr>
          <w:sz w:val="22"/>
          <w:szCs w:val="28"/>
        </w:rPr>
      </w:pPr>
      <w:r>
        <w:rPr>
          <w:sz w:val="22"/>
          <w:szCs w:val="28"/>
        </w:rPr>
        <w:t>Physical abuse is a</w:t>
      </w:r>
      <w:r w:rsidRPr="00D92053">
        <w:rPr>
          <w:sz w:val="22"/>
          <w:szCs w:val="28"/>
        </w:rPr>
        <w:t xml:space="preserve"> form of abuse which may involve:</w:t>
      </w:r>
    </w:p>
    <w:p w14:paraId="1772BA02" w14:textId="77777777" w:rsidR="008F32A8" w:rsidRPr="00D92053" w:rsidRDefault="008F32A8" w:rsidP="00F24F4C">
      <w:pPr>
        <w:spacing w:line="276" w:lineRule="auto"/>
        <w:jc w:val="both"/>
        <w:rPr>
          <w:sz w:val="22"/>
          <w:szCs w:val="28"/>
        </w:rPr>
      </w:pPr>
    </w:p>
    <w:p w14:paraId="2381DE90" w14:textId="40F41263" w:rsidR="00F24F4C" w:rsidRPr="00D92053" w:rsidRDefault="008F32A8" w:rsidP="00F24F4C">
      <w:pPr>
        <w:pStyle w:val="ListParagraph"/>
        <w:widowControl w:val="0"/>
        <w:numPr>
          <w:ilvl w:val="0"/>
          <w:numId w:val="101"/>
        </w:numPr>
        <w:autoSpaceDE w:val="0"/>
        <w:autoSpaceDN w:val="0"/>
        <w:adjustRightInd w:val="0"/>
        <w:spacing w:line="276" w:lineRule="auto"/>
        <w:jc w:val="both"/>
        <w:rPr>
          <w:rFonts w:cs="Arial"/>
          <w:sz w:val="22"/>
          <w:szCs w:val="28"/>
        </w:rPr>
      </w:pPr>
      <w:r>
        <w:rPr>
          <w:rFonts w:cs="Arial"/>
          <w:sz w:val="22"/>
          <w:szCs w:val="28"/>
        </w:rPr>
        <w:t>H</w:t>
      </w:r>
      <w:r w:rsidR="00F24F4C" w:rsidRPr="00D92053">
        <w:rPr>
          <w:rFonts w:cs="Arial"/>
          <w:sz w:val="22"/>
          <w:szCs w:val="28"/>
        </w:rPr>
        <w:t>itting</w:t>
      </w:r>
    </w:p>
    <w:p w14:paraId="4844108E" w14:textId="30739640" w:rsidR="00F24F4C" w:rsidRPr="00D92053" w:rsidRDefault="008F32A8" w:rsidP="00F24F4C">
      <w:pPr>
        <w:pStyle w:val="ListParagraph"/>
        <w:widowControl w:val="0"/>
        <w:numPr>
          <w:ilvl w:val="0"/>
          <w:numId w:val="101"/>
        </w:numPr>
        <w:autoSpaceDE w:val="0"/>
        <w:autoSpaceDN w:val="0"/>
        <w:adjustRightInd w:val="0"/>
        <w:spacing w:line="276" w:lineRule="auto"/>
        <w:jc w:val="both"/>
        <w:rPr>
          <w:rFonts w:cs="Arial"/>
          <w:sz w:val="22"/>
          <w:szCs w:val="28"/>
        </w:rPr>
      </w:pPr>
      <w:r>
        <w:rPr>
          <w:rFonts w:cs="Arial"/>
          <w:sz w:val="22"/>
          <w:szCs w:val="28"/>
        </w:rPr>
        <w:t>S</w:t>
      </w:r>
      <w:r w:rsidR="00F24F4C" w:rsidRPr="00D92053">
        <w:rPr>
          <w:rFonts w:cs="Arial"/>
          <w:sz w:val="22"/>
          <w:szCs w:val="28"/>
        </w:rPr>
        <w:t>haking</w:t>
      </w:r>
    </w:p>
    <w:p w14:paraId="763BF40B" w14:textId="0D88448E" w:rsidR="00F24F4C" w:rsidRPr="00D92053" w:rsidRDefault="008F32A8" w:rsidP="00F24F4C">
      <w:pPr>
        <w:pStyle w:val="ListParagraph"/>
        <w:widowControl w:val="0"/>
        <w:numPr>
          <w:ilvl w:val="0"/>
          <w:numId w:val="101"/>
        </w:numPr>
        <w:autoSpaceDE w:val="0"/>
        <w:autoSpaceDN w:val="0"/>
        <w:adjustRightInd w:val="0"/>
        <w:spacing w:line="276" w:lineRule="auto"/>
        <w:jc w:val="both"/>
        <w:rPr>
          <w:rFonts w:cs="Arial"/>
          <w:sz w:val="22"/>
          <w:szCs w:val="28"/>
        </w:rPr>
      </w:pPr>
      <w:r>
        <w:rPr>
          <w:rFonts w:cs="Arial"/>
          <w:sz w:val="22"/>
          <w:szCs w:val="28"/>
        </w:rPr>
        <w:t>T</w:t>
      </w:r>
      <w:r w:rsidR="00F24F4C" w:rsidRPr="00D92053">
        <w:rPr>
          <w:rFonts w:cs="Arial"/>
          <w:sz w:val="22"/>
          <w:szCs w:val="28"/>
        </w:rPr>
        <w:t>hrowing</w:t>
      </w:r>
    </w:p>
    <w:p w14:paraId="750E4FBD" w14:textId="76B597AC" w:rsidR="00F24F4C" w:rsidRPr="00D92053" w:rsidRDefault="008F32A8" w:rsidP="00F24F4C">
      <w:pPr>
        <w:pStyle w:val="ListParagraph"/>
        <w:widowControl w:val="0"/>
        <w:numPr>
          <w:ilvl w:val="0"/>
          <w:numId w:val="101"/>
        </w:numPr>
        <w:autoSpaceDE w:val="0"/>
        <w:autoSpaceDN w:val="0"/>
        <w:adjustRightInd w:val="0"/>
        <w:spacing w:line="276" w:lineRule="auto"/>
        <w:jc w:val="both"/>
        <w:rPr>
          <w:rFonts w:cs="Arial"/>
          <w:sz w:val="22"/>
          <w:szCs w:val="28"/>
        </w:rPr>
      </w:pPr>
      <w:r>
        <w:rPr>
          <w:rFonts w:cs="Arial"/>
          <w:sz w:val="22"/>
          <w:szCs w:val="28"/>
        </w:rPr>
        <w:t>P</w:t>
      </w:r>
      <w:r w:rsidR="00F24F4C" w:rsidRPr="00D92053">
        <w:rPr>
          <w:rFonts w:cs="Arial"/>
          <w:sz w:val="22"/>
          <w:szCs w:val="28"/>
        </w:rPr>
        <w:t>oisoning</w:t>
      </w:r>
    </w:p>
    <w:p w14:paraId="41160EB4" w14:textId="275F324F" w:rsidR="00F24F4C" w:rsidRPr="00D92053" w:rsidRDefault="008F32A8" w:rsidP="00F24F4C">
      <w:pPr>
        <w:pStyle w:val="ListParagraph"/>
        <w:widowControl w:val="0"/>
        <w:numPr>
          <w:ilvl w:val="0"/>
          <w:numId w:val="101"/>
        </w:numPr>
        <w:autoSpaceDE w:val="0"/>
        <w:autoSpaceDN w:val="0"/>
        <w:adjustRightInd w:val="0"/>
        <w:spacing w:line="276" w:lineRule="auto"/>
        <w:jc w:val="both"/>
        <w:rPr>
          <w:rFonts w:cs="Arial"/>
          <w:sz w:val="22"/>
          <w:szCs w:val="28"/>
        </w:rPr>
      </w:pPr>
      <w:r>
        <w:rPr>
          <w:rFonts w:cs="Arial"/>
          <w:sz w:val="22"/>
          <w:szCs w:val="28"/>
        </w:rPr>
        <w:t>B</w:t>
      </w:r>
      <w:r w:rsidR="00F24F4C" w:rsidRPr="00D92053">
        <w:rPr>
          <w:rFonts w:cs="Arial"/>
          <w:sz w:val="22"/>
          <w:szCs w:val="28"/>
        </w:rPr>
        <w:t xml:space="preserve">urning or scalding </w:t>
      </w:r>
    </w:p>
    <w:p w14:paraId="063EF1C6" w14:textId="18278841" w:rsidR="00F24F4C" w:rsidRPr="00D92053" w:rsidRDefault="008F32A8" w:rsidP="00F24F4C">
      <w:pPr>
        <w:pStyle w:val="ListParagraph"/>
        <w:widowControl w:val="0"/>
        <w:numPr>
          <w:ilvl w:val="0"/>
          <w:numId w:val="101"/>
        </w:numPr>
        <w:autoSpaceDE w:val="0"/>
        <w:autoSpaceDN w:val="0"/>
        <w:adjustRightInd w:val="0"/>
        <w:spacing w:line="276" w:lineRule="auto"/>
        <w:jc w:val="both"/>
        <w:rPr>
          <w:rFonts w:cs="Arial"/>
          <w:sz w:val="22"/>
          <w:szCs w:val="28"/>
        </w:rPr>
      </w:pPr>
      <w:r>
        <w:rPr>
          <w:rFonts w:cs="Arial"/>
          <w:sz w:val="22"/>
          <w:szCs w:val="28"/>
        </w:rPr>
        <w:t>D</w:t>
      </w:r>
      <w:r w:rsidR="00F24F4C" w:rsidRPr="00D92053">
        <w:rPr>
          <w:rFonts w:cs="Arial"/>
          <w:sz w:val="22"/>
          <w:szCs w:val="28"/>
        </w:rPr>
        <w:t>rowning</w:t>
      </w:r>
    </w:p>
    <w:p w14:paraId="37CDFF5D" w14:textId="66A86AEE" w:rsidR="00F24F4C" w:rsidRPr="00D92053" w:rsidRDefault="008F32A8" w:rsidP="00F24F4C">
      <w:pPr>
        <w:pStyle w:val="ListParagraph"/>
        <w:widowControl w:val="0"/>
        <w:numPr>
          <w:ilvl w:val="0"/>
          <w:numId w:val="101"/>
        </w:numPr>
        <w:autoSpaceDE w:val="0"/>
        <w:autoSpaceDN w:val="0"/>
        <w:adjustRightInd w:val="0"/>
        <w:spacing w:line="276" w:lineRule="auto"/>
        <w:jc w:val="both"/>
        <w:rPr>
          <w:rFonts w:cs="Arial"/>
          <w:sz w:val="22"/>
          <w:szCs w:val="28"/>
        </w:rPr>
      </w:pPr>
      <w:r>
        <w:rPr>
          <w:rFonts w:cs="Arial"/>
          <w:sz w:val="22"/>
          <w:szCs w:val="28"/>
        </w:rPr>
        <w:t>S</w:t>
      </w:r>
      <w:r w:rsidR="00F24F4C" w:rsidRPr="00D92053">
        <w:rPr>
          <w:rFonts w:cs="Arial"/>
          <w:sz w:val="22"/>
          <w:szCs w:val="28"/>
        </w:rPr>
        <w:t xml:space="preserve">uffocating or otherwise causing physical harm to a child. </w:t>
      </w:r>
    </w:p>
    <w:p w14:paraId="74CA62BB" w14:textId="77777777" w:rsidR="00F24F4C" w:rsidRPr="00D92053" w:rsidRDefault="00F24F4C" w:rsidP="00F24F4C">
      <w:pPr>
        <w:spacing w:line="276" w:lineRule="auto"/>
        <w:jc w:val="both"/>
        <w:rPr>
          <w:sz w:val="22"/>
          <w:szCs w:val="28"/>
        </w:rPr>
      </w:pPr>
    </w:p>
    <w:p w14:paraId="133A98DF" w14:textId="77777777" w:rsidR="00F24F4C" w:rsidRPr="00D92053" w:rsidRDefault="00F24F4C" w:rsidP="00F24F4C">
      <w:pPr>
        <w:spacing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Pr>
          <w:sz w:val="22"/>
          <w:szCs w:val="28"/>
        </w:rPr>
        <w:t>I</w:t>
      </w:r>
      <w:r w:rsidRPr="00D92053">
        <w:rPr>
          <w:sz w:val="22"/>
          <w:szCs w:val="28"/>
        </w:rPr>
        <w:t xml:space="preserve">nduced </w:t>
      </w:r>
      <w:r>
        <w:rPr>
          <w:sz w:val="22"/>
          <w:szCs w:val="28"/>
        </w:rPr>
        <w:t>I</w:t>
      </w:r>
      <w:r w:rsidRPr="00D92053">
        <w:rPr>
          <w:sz w:val="22"/>
          <w:szCs w:val="28"/>
        </w:rPr>
        <w:t>llness FII)</w:t>
      </w:r>
      <w:r>
        <w:rPr>
          <w:sz w:val="22"/>
          <w:szCs w:val="28"/>
        </w:rPr>
        <w:t>.</w:t>
      </w:r>
    </w:p>
    <w:p w14:paraId="4A075D15" w14:textId="77777777" w:rsidR="00F24F4C" w:rsidRDefault="00F24F4C" w:rsidP="00F24F4C">
      <w:pPr>
        <w:pStyle w:val="1bodycopy10pt"/>
        <w:spacing w:line="276" w:lineRule="auto"/>
        <w:jc w:val="both"/>
        <w:rPr>
          <w:b/>
          <w:sz w:val="24"/>
        </w:rPr>
      </w:pPr>
    </w:p>
    <w:p w14:paraId="178ABFB4" w14:textId="77777777" w:rsidR="00F24F4C" w:rsidRPr="009C1F00" w:rsidRDefault="00F24F4C" w:rsidP="00F24F4C">
      <w:pPr>
        <w:pStyle w:val="Heading3"/>
        <w:spacing w:line="276" w:lineRule="auto"/>
        <w:rPr>
          <w:b/>
          <w:bCs/>
          <w:sz w:val="22"/>
          <w:szCs w:val="22"/>
        </w:rPr>
      </w:pPr>
      <w:r w:rsidRPr="009C1F00">
        <w:rPr>
          <w:b/>
          <w:bCs/>
          <w:sz w:val="22"/>
          <w:szCs w:val="22"/>
        </w:rPr>
        <w:t>Emotional Abuse</w:t>
      </w:r>
    </w:p>
    <w:p w14:paraId="4BA71559" w14:textId="77777777" w:rsidR="009C1F00" w:rsidRPr="009C1F00" w:rsidRDefault="009C1F00" w:rsidP="009C1F00"/>
    <w:p w14:paraId="40E92466" w14:textId="77777777" w:rsidR="00F24F4C" w:rsidRPr="0071317C" w:rsidRDefault="00F24F4C" w:rsidP="00F24F4C">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4B2625E2" w14:textId="77777777" w:rsidR="00F24F4C" w:rsidRPr="0071317C" w:rsidRDefault="00F24F4C" w:rsidP="00F24F4C">
      <w:pPr>
        <w:pStyle w:val="4Bulletedcopyblue"/>
        <w:spacing w:after="0" w:line="276" w:lineRule="auto"/>
      </w:pPr>
      <w:r>
        <w:t>c</w:t>
      </w:r>
      <w:r w:rsidRPr="0071317C">
        <w:t>onveying to a child that they are worthless or unloved, inadequate, or valued only insofar as they meet the needs of another person</w:t>
      </w:r>
    </w:p>
    <w:p w14:paraId="11883E39" w14:textId="77777777" w:rsidR="00F24F4C" w:rsidRPr="0071317C" w:rsidRDefault="00F24F4C" w:rsidP="00F24F4C">
      <w:pPr>
        <w:pStyle w:val="4Bulletedcopyblue"/>
        <w:spacing w:after="0" w:line="276" w:lineRule="auto"/>
      </w:pPr>
      <w:r>
        <w:t>n</w:t>
      </w:r>
      <w:r w:rsidRPr="0071317C">
        <w:t>ot giving the child opportunities to express their views, deliberately silencing them or ‘making fun’ of what they say or how they communicate</w:t>
      </w:r>
    </w:p>
    <w:p w14:paraId="32C7D27F" w14:textId="77777777" w:rsidR="00F24F4C" w:rsidRPr="0071317C" w:rsidRDefault="00F24F4C" w:rsidP="00F24F4C">
      <w:pPr>
        <w:pStyle w:val="4Bulletedcopyblue"/>
        <w:spacing w:after="0" w:line="276" w:lineRule="auto"/>
      </w:pPr>
      <w:r>
        <w:t>a</w:t>
      </w:r>
      <w:r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36E3180C" w14:textId="77777777" w:rsidR="00F24F4C" w:rsidRPr="0071317C" w:rsidRDefault="00F24F4C" w:rsidP="00F24F4C">
      <w:pPr>
        <w:pStyle w:val="4Bulletedcopyblue"/>
        <w:spacing w:after="0" w:line="276" w:lineRule="auto"/>
      </w:pPr>
      <w:r>
        <w:t>a</w:t>
      </w:r>
      <w:r w:rsidRPr="0071317C">
        <w:t xml:space="preserve"> child seeing or hearing the ill-treatment of another </w:t>
      </w:r>
    </w:p>
    <w:p w14:paraId="411E49E5" w14:textId="77777777" w:rsidR="00F24F4C" w:rsidRPr="0071317C" w:rsidRDefault="00F24F4C" w:rsidP="00F24F4C">
      <w:pPr>
        <w:pStyle w:val="4Bulletedcopyblue"/>
        <w:spacing w:after="0" w:line="276" w:lineRule="auto"/>
      </w:pPr>
      <w:r>
        <w:t>s</w:t>
      </w:r>
      <w:r w:rsidRPr="0071317C">
        <w:t>erious bullying (including cyberbullying)</w:t>
      </w:r>
    </w:p>
    <w:p w14:paraId="42059F3F" w14:textId="77777777" w:rsidR="00F24F4C" w:rsidRPr="0071317C" w:rsidRDefault="00F24F4C" w:rsidP="00F24F4C">
      <w:pPr>
        <w:pStyle w:val="4Bulletedcopyblue"/>
        <w:spacing w:after="0" w:line="276" w:lineRule="auto"/>
      </w:pPr>
      <w:r>
        <w:t>c</w:t>
      </w:r>
      <w:r w:rsidRPr="0071317C">
        <w:t>ausing a child to feel frightened or in danger</w:t>
      </w:r>
    </w:p>
    <w:p w14:paraId="6CBB118B" w14:textId="77777777" w:rsidR="00F24F4C" w:rsidRPr="0071317C" w:rsidRDefault="00F24F4C" w:rsidP="00F24F4C">
      <w:pPr>
        <w:pStyle w:val="4Bulletedcopyblue"/>
        <w:spacing w:after="0" w:line="276" w:lineRule="auto"/>
      </w:pPr>
      <w:r>
        <w:t>e</w:t>
      </w:r>
      <w:r w:rsidRPr="0071317C">
        <w:t xml:space="preserve">xploitation or corruption of children. </w:t>
      </w:r>
    </w:p>
    <w:p w14:paraId="5F9D03A5" w14:textId="77777777" w:rsidR="00F24F4C" w:rsidRPr="0071317C" w:rsidRDefault="00F24F4C" w:rsidP="00F24F4C">
      <w:pPr>
        <w:pStyle w:val="1bodycopy10pt"/>
        <w:spacing w:after="0" w:line="276" w:lineRule="auto"/>
        <w:ind w:left="777"/>
        <w:jc w:val="both"/>
        <w:rPr>
          <w:rFonts w:cs="Arial"/>
          <w:sz w:val="22"/>
          <w:szCs w:val="22"/>
        </w:rPr>
      </w:pPr>
    </w:p>
    <w:p w14:paraId="25A1BE6A" w14:textId="77777777" w:rsidR="00F24F4C" w:rsidRDefault="00F24F4C" w:rsidP="00F24F4C">
      <w:pPr>
        <w:spacing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4912AA72" w14:textId="77777777" w:rsidR="00F24F4C" w:rsidRDefault="00F24F4C" w:rsidP="00F24F4C">
      <w:pPr>
        <w:pStyle w:val="Heading3"/>
        <w:spacing w:line="276" w:lineRule="auto"/>
      </w:pPr>
    </w:p>
    <w:p w14:paraId="6C21AB42" w14:textId="77777777" w:rsidR="00F24F4C" w:rsidRPr="00D8275D" w:rsidRDefault="00F24F4C" w:rsidP="00F24F4C">
      <w:pPr>
        <w:pStyle w:val="Heading3"/>
        <w:spacing w:line="276" w:lineRule="auto"/>
      </w:pPr>
      <w:r w:rsidRPr="00D8275D">
        <w:t>Sexual Abuse</w:t>
      </w:r>
    </w:p>
    <w:p w14:paraId="62B3E6A1" w14:textId="77777777" w:rsidR="00F24F4C" w:rsidRPr="00C81F16" w:rsidRDefault="00F24F4C" w:rsidP="00F24F4C">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2AA39ECF" w14:textId="77777777" w:rsidR="00F24F4C" w:rsidRDefault="00F24F4C" w:rsidP="00F24F4C">
      <w:pPr>
        <w:pStyle w:val="1bodycopy10pt"/>
        <w:numPr>
          <w:ilvl w:val="0"/>
          <w:numId w:val="124"/>
        </w:numPr>
        <w:spacing w:line="276" w:lineRule="auto"/>
        <w:ind w:left="851" w:hanging="425"/>
        <w:jc w:val="both"/>
        <w:rPr>
          <w:rFonts w:cs="Arial"/>
          <w:sz w:val="22"/>
          <w:szCs w:val="22"/>
        </w:rPr>
      </w:pPr>
      <w:r w:rsidRPr="00C81F16">
        <w:rPr>
          <w:rFonts w:cs="Arial"/>
          <w:b/>
          <w:sz w:val="22"/>
          <w:szCs w:val="22"/>
        </w:rPr>
        <w:lastRenderedPageBreak/>
        <w:t>Physical contact</w:t>
      </w:r>
      <w:r>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62102963" w14:textId="77777777" w:rsidR="00F24F4C" w:rsidRDefault="00F24F4C" w:rsidP="00F24F4C">
      <w:pPr>
        <w:pStyle w:val="1bodycopy10pt"/>
        <w:numPr>
          <w:ilvl w:val="0"/>
          <w:numId w:val="124"/>
        </w:numPr>
        <w:spacing w:line="276" w:lineRule="auto"/>
        <w:ind w:left="851" w:hanging="425"/>
        <w:jc w:val="both"/>
        <w:rPr>
          <w:rFonts w:cs="Arial"/>
          <w:sz w:val="22"/>
          <w:szCs w:val="22"/>
        </w:rPr>
      </w:pPr>
      <w:r w:rsidRPr="00B766F4">
        <w:rPr>
          <w:rFonts w:cs="Arial"/>
          <w:b/>
          <w:sz w:val="22"/>
          <w:szCs w:val="22"/>
        </w:rPr>
        <w:t>Non-contact activities</w:t>
      </w:r>
      <w:r>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2110B207" w14:textId="77777777" w:rsidR="00F24F4C" w:rsidRPr="009C1F00" w:rsidRDefault="00F24F4C" w:rsidP="00F24F4C">
      <w:pPr>
        <w:pStyle w:val="1bodycopy10pt"/>
        <w:numPr>
          <w:ilvl w:val="0"/>
          <w:numId w:val="124"/>
        </w:numPr>
        <w:spacing w:line="276" w:lineRule="auto"/>
        <w:ind w:left="851" w:hanging="425"/>
        <w:jc w:val="both"/>
        <w:rPr>
          <w:rFonts w:cs="Arial"/>
          <w:sz w:val="22"/>
          <w:szCs w:val="22"/>
        </w:rPr>
      </w:pPr>
      <w:r w:rsidRPr="00B766F4">
        <w:rPr>
          <w:rFonts w:cs="Arial"/>
          <w:b/>
          <w:sz w:val="22"/>
          <w:szCs w:val="22"/>
        </w:rPr>
        <w:t>Online abuse</w:t>
      </w:r>
      <w:r>
        <w:rPr>
          <w:rFonts w:cs="Arial"/>
          <w:b/>
          <w:sz w:val="22"/>
          <w:szCs w:val="22"/>
        </w:rPr>
        <w:t xml:space="preserve">: </w:t>
      </w:r>
      <w:r w:rsidRPr="00B766F4">
        <w:rPr>
          <w:rFonts w:cs="Arial"/>
          <w:sz w:val="22"/>
          <w:szCs w:val="22"/>
        </w:rPr>
        <w:t xml:space="preserve">sexual abuse can take place online, and technology can be used to </w:t>
      </w:r>
      <w:r w:rsidRPr="009C1F00">
        <w:rPr>
          <w:rFonts w:cs="Arial"/>
          <w:sz w:val="22"/>
          <w:szCs w:val="22"/>
        </w:rPr>
        <w:t xml:space="preserve">facilitate offline abuse. </w:t>
      </w:r>
    </w:p>
    <w:p w14:paraId="188A8213" w14:textId="77777777" w:rsidR="00F24F4C" w:rsidRPr="009C1F00" w:rsidRDefault="00F24F4C" w:rsidP="00F24F4C">
      <w:pPr>
        <w:pStyle w:val="1bodycopy10pt"/>
        <w:spacing w:line="276" w:lineRule="auto"/>
        <w:jc w:val="both"/>
        <w:rPr>
          <w:rFonts w:cs="Arial"/>
          <w:sz w:val="22"/>
          <w:szCs w:val="22"/>
        </w:rPr>
      </w:pPr>
      <w:r w:rsidRPr="009C1F00">
        <w:rPr>
          <w:rFonts w:cs="Arial"/>
          <w:sz w:val="22"/>
          <w:szCs w:val="22"/>
        </w:rPr>
        <w:t xml:space="preserve">Sexual abuse is not solely perpetrated by adult males, women can also commit acts of sexual abuse, as can other children. </w:t>
      </w:r>
    </w:p>
    <w:p w14:paraId="14ACC9FA" w14:textId="77777777" w:rsidR="00F24F4C" w:rsidRPr="009C1F00" w:rsidRDefault="00F24F4C" w:rsidP="00F24F4C">
      <w:pPr>
        <w:pStyle w:val="1bodycopy10pt"/>
        <w:spacing w:after="0" w:line="276" w:lineRule="auto"/>
        <w:jc w:val="both"/>
        <w:rPr>
          <w:sz w:val="22"/>
          <w:szCs w:val="22"/>
        </w:rPr>
      </w:pPr>
    </w:p>
    <w:p w14:paraId="43CD42B4" w14:textId="77777777" w:rsidR="00F24F4C" w:rsidRPr="009C1F00" w:rsidRDefault="00F24F4C" w:rsidP="00F24F4C">
      <w:pPr>
        <w:pStyle w:val="Heading3"/>
        <w:spacing w:line="276" w:lineRule="auto"/>
        <w:rPr>
          <w:b/>
          <w:bCs/>
          <w:sz w:val="22"/>
          <w:szCs w:val="22"/>
        </w:rPr>
      </w:pPr>
      <w:r w:rsidRPr="009C1F00">
        <w:rPr>
          <w:b/>
          <w:bCs/>
          <w:sz w:val="22"/>
          <w:szCs w:val="22"/>
        </w:rPr>
        <w:t>Neglect</w:t>
      </w:r>
    </w:p>
    <w:p w14:paraId="0F65EDD2" w14:textId="77777777" w:rsidR="009C1F00" w:rsidRPr="009C1F00" w:rsidRDefault="009C1F00" w:rsidP="009C1F00">
      <w:pPr>
        <w:rPr>
          <w:sz w:val="22"/>
          <w:szCs w:val="22"/>
        </w:rPr>
      </w:pPr>
    </w:p>
    <w:p w14:paraId="3484C6C9" w14:textId="77777777" w:rsidR="00F24F4C" w:rsidRPr="009C1F00" w:rsidRDefault="00F24F4C" w:rsidP="00F24F4C">
      <w:pPr>
        <w:pStyle w:val="1bodycopy10pt"/>
        <w:spacing w:after="0" w:line="276" w:lineRule="auto"/>
        <w:jc w:val="both"/>
        <w:rPr>
          <w:sz w:val="22"/>
          <w:szCs w:val="22"/>
        </w:rPr>
      </w:pPr>
      <w:r w:rsidRPr="009C1F00">
        <w:rPr>
          <w:sz w:val="22"/>
          <w:szCs w:val="22"/>
        </w:rPr>
        <w:t xml:space="preserve">Neglect is the persistent failure to meet a child’s basic physical and/or psychological needs, likely to result in the serious impairment of the child’s health or development. </w:t>
      </w:r>
    </w:p>
    <w:p w14:paraId="64CAED3A" w14:textId="77777777" w:rsidR="00F24F4C" w:rsidRPr="009C1F00" w:rsidRDefault="00F24F4C" w:rsidP="00F24F4C">
      <w:pPr>
        <w:pStyle w:val="1bodycopy10pt"/>
        <w:spacing w:after="0" w:line="276" w:lineRule="auto"/>
        <w:jc w:val="both"/>
        <w:rPr>
          <w:sz w:val="22"/>
          <w:szCs w:val="22"/>
        </w:rPr>
      </w:pPr>
      <w:r w:rsidRPr="009C1F00">
        <w:rPr>
          <w:sz w:val="22"/>
          <w:szCs w:val="22"/>
        </w:rPr>
        <w:t>Neglect may occur during pregnancy as a result of maternal substance abuse. Once a child is born, neglect may involve a parent or carer failing to:</w:t>
      </w:r>
    </w:p>
    <w:p w14:paraId="57FBAC9A" w14:textId="77777777" w:rsidR="00F24F4C" w:rsidRPr="009C1F00" w:rsidRDefault="00F24F4C" w:rsidP="00F24F4C">
      <w:pPr>
        <w:pStyle w:val="1bodycopy10pt"/>
        <w:numPr>
          <w:ilvl w:val="1"/>
          <w:numId w:val="90"/>
        </w:numPr>
        <w:spacing w:after="0" w:line="276" w:lineRule="auto"/>
        <w:jc w:val="both"/>
        <w:rPr>
          <w:sz w:val="22"/>
          <w:szCs w:val="22"/>
        </w:rPr>
      </w:pPr>
      <w:r w:rsidRPr="009C1F00">
        <w:rPr>
          <w:sz w:val="22"/>
          <w:szCs w:val="22"/>
        </w:rPr>
        <w:t xml:space="preserve">provide adequate food, clothing, and shelter (including exclusion from home or </w:t>
      </w:r>
    </w:p>
    <w:p w14:paraId="6D196450" w14:textId="77777777" w:rsidR="00F24F4C" w:rsidRPr="009C1F00" w:rsidRDefault="00F24F4C" w:rsidP="00F24F4C">
      <w:pPr>
        <w:pStyle w:val="1bodycopy10pt"/>
        <w:spacing w:after="0" w:line="276" w:lineRule="auto"/>
        <w:ind w:firstLine="720"/>
        <w:jc w:val="both"/>
        <w:rPr>
          <w:sz w:val="22"/>
          <w:szCs w:val="22"/>
        </w:rPr>
      </w:pPr>
      <w:r w:rsidRPr="009C1F00">
        <w:rPr>
          <w:sz w:val="22"/>
          <w:szCs w:val="22"/>
        </w:rPr>
        <w:t>abandonment)</w:t>
      </w:r>
    </w:p>
    <w:p w14:paraId="022A3F23" w14:textId="77777777" w:rsidR="00F24F4C" w:rsidRPr="009C1F00" w:rsidRDefault="00F24F4C" w:rsidP="00F24F4C">
      <w:pPr>
        <w:pStyle w:val="1bodycopy10pt"/>
        <w:numPr>
          <w:ilvl w:val="1"/>
          <w:numId w:val="90"/>
        </w:numPr>
        <w:spacing w:after="0" w:line="276" w:lineRule="auto"/>
        <w:jc w:val="both"/>
        <w:rPr>
          <w:sz w:val="22"/>
          <w:szCs w:val="22"/>
        </w:rPr>
      </w:pPr>
      <w:r w:rsidRPr="009C1F00">
        <w:rPr>
          <w:sz w:val="22"/>
          <w:szCs w:val="22"/>
        </w:rPr>
        <w:t>protect a child from physical and emotional harm or danger</w:t>
      </w:r>
    </w:p>
    <w:p w14:paraId="29C4CEC0" w14:textId="77777777" w:rsidR="00F24F4C" w:rsidRPr="009C1F00" w:rsidRDefault="00F24F4C" w:rsidP="00F24F4C">
      <w:pPr>
        <w:pStyle w:val="1bodycopy10pt"/>
        <w:numPr>
          <w:ilvl w:val="1"/>
          <w:numId w:val="90"/>
        </w:numPr>
        <w:spacing w:after="0" w:line="276" w:lineRule="auto"/>
        <w:jc w:val="both"/>
        <w:rPr>
          <w:sz w:val="22"/>
          <w:szCs w:val="22"/>
        </w:rPr>
      </w:pPr>
      <w:r w:rsidRPr="009C1F00">
        <w:rPr>
          <w:sz w:val="22"/>
          <w:szCs w:val="22"/>
        </w:rPr>
        <w:t>ensure adequate supervision (including the use of inadequate caregivers)</w:t>
      </w:r>
    </w:p>
    <w:p w14:paraId="7E3C5598" w14:textId="77777777" w:rsidR="00F24F4C" w:rsidRPr="009C1F00" w:rsidRDefault="00F24F4C" w:rsidP="00F24F4C">
      <w:pPr>
        <w:pStyle w:val="1bodycopy10pt"/>
        <w:numPr>
          <w:ilvl w:val="1"/>
          <w:numId w:val="90"/>
        </w:numPr>
        <w:spacing w:after="0" w:line="276" w:lineRule="auto"/>
        <w:jc w:val="both"/>
        <w:rPr>
          <w:sz w:val="22"/>
          <w:szCs w:val="22"/>
        </w:rPr>
      </w:pPr>
      <w:r w:rsidRPr="009C1F00">
        <w:rPr>
          <w:sz w:val="22"/>
          <w:szCs w:val="22"/>
        </w:rPr>
        <w:t>ensure access to appropriate medical care or treatment.</w:t>
      </w:r>
    </w:p>
    <w:p w14:paraId="6BACA1C0" w14:textId="77777777" w:rsidR="00F24F4C" w:rsidRPr="00BE099C" w:rsidRDefault="00F24F4C" w:rsidP="00F24F4C">
      <w:pPr>
        <w:pStyle w:val="1bodycopy10pt"/>
        <w:spacing w:after="0" w:line="276" w:lineRule="auto"/>
        <w:ind w:left="785"/>
        <w:jc w:val="both"/>
        <w:rPr>
          <w:sz w:val="22"/>
          <w:szCs w:val="22"/>
        </w:rPr>
      </w:pPr>
    </w:p>
    <w:p w14:paraId="58C63491" w14:textId="77777777" w:rsidR="00F24F4C" w:rsidRDefault="00F24F4C" w:rsidP="00F24F4C">
      <w:pPr>
        <w:spacing w:line="276" w:lineRule="auto"/>
        <w:jc w:val="both"/>
        <w:rPr>
          <w:sz w:val="22"/>
          <w:szCs w:val="22"/>
        </w:rPr>
      </w:pPr>
      <w:r w:rsidRPr="00A732DE">
        <w:rPr>
          <w:sz w:val="22"/>
          <w:szCs w:val="22"/>
        </w:rPr>
        <w:t>It may also include neglect of, or unresponsiveness to, a child’s basic emotional needs</w:t>
      </w:r>
      <w:r>
        <w:rPr>
          <w:sz w:val="22"/>
          <w:szCs w:val="22"/>
        </w:rPr>
        <w:t>.</w:t>
      </w:r>
    </w:p>
    <w:p w14:paraId="46DB7538" w14:textId="77777777" w:rsidR="00F24F4C" w:rsidRPr="009C1F00" w:rsidRDefault="00F24F4C" w:rsidP="00F24F4C">
      <w:pPr>
        <w:spacing w:line="276" w:lineRule="auto"/>
        <w:rPr>
          <w:b/>
          <w:bCs/>
        </w:rPr>
      </w:pPr>
    </w:p>
    <w:p w14:paraId="55DCAA19" w14:textId="77777777" w:rsidR="00F24F4C" w:rsidRPr="009C1F00" w:rsidRDefault="00F24F4C" w:rsidP="00F24F4C">
      <w:pPr>
        <w:pStyle w:val="Heading3"/>
        <w:spacing w:line="276" w:lineRule="auto"/>
        <w:rPr>
          <w:b/>
          <w:bCs/>
          <w:sz w:val="22"/>
          <w:szCs w:val="22"/>
          <w:lang w:val="en-US"/>
        </w:rPr>
      </w:pPr>
      <w:r w:rsidRPr="009C1F00">
        <w:rPr>
          <w:b/>
          <w:bCs/>
          <w:sz w:val="22"/>
          <w:szCs w:val="22"/>
          <w:lang w:val="en-US"/>
        </w:rPr>
        <w:t xml:space="preserve">Exploitation </w:t>
      </w:r>
    </w:p>
    <w:p w14:paraId="0D766138" w14:textId="77777777" w:rsidR="00F24F4C" w:rsidRPr="009C1F00" w:rsidRDefault="00F24F4C" w:rsidP="00F24F4C">
      <w:pPr>
        <w:pStyle w:val="Mainbodytext"/>
        <w:spacing w:after="0" w:line="276" w:lineRule="auto"/>
        <w:rPr>
          <w:lang w:val="en-US"/>
        </w:rPr>
      </w:pPr>
      <w:r w:rsidRPr="009C1F0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117C568C" w14:textId="61D5F949" w:rsidR="00F24F4C" w:rsidRPr="009C1F00" w:rsidRDefault="009C1F00" w:rsidP="00F24F4C">
      <w:pPr>
        <w:pStyle w:val="Mainbodytext"/>
        <w:spacing w:line="276" w:lineRule="auto"/>
        <w:rPr>
          <w:lang w:val="en-US"/>
        </w:rPr>
      </w:pPr>
      <w:r>
        <w:rPr>
          <w:lang w:val="en-US"/>
        </w:rPr>
        <w:t xml:space="preserve">The R.Y.A.N Education Academy – Vocational Centre </w:t>
      </w:r>
      <w:r w:rsidR="00F24F4C" w:rsidRPr="009C1F00">
        <w:rPr>
          <w:lang w:val="en-US"/>
        </w:rPr>
        <w:t>staff are aware that there are several types of child exploitation, including, but not limited to:</w:t>
      </w:r>
    </w:p>
    <w:p w14:paraId="6A10EAFC" w14:textId="77777777" w:rsidR="00F24F4C" w:rsidRPr="004C0740" w:rsidRDefault="00F24F4C" w:rsidP="00F24F4C">
      <w:pPr>
        <w:pStyle w:val="Mainbodytext"/>
        <w:numPr>
          <w:ilvl w:val="0"/>
          <w:numId w:val="102"/>
        </w:numPr>
        <w:spacing w:line="276" w:lineRule="auto"/>
        <w:rPr>
          <w:lang w:val="en-US"/>
        </w:rPr>
      </w:pPr>
      <w:r w:rsidRPr="004C0740">
        <w:rPr>
          <w:b/>
          <w:bCs/>
          <w:lang w:val="en-US"/>
        </w:rPr>
        <w:t>Child Sexual Exploitation (CSE):</w:t>
      </w:r>
      <w:r w:rsidRPr="004C0740">
        <w:rPr>
          <w:lang w:val="en-US"/>
        </w:rPr>
        <w:t xml:space="preserve"> this is a type of sexual abuse where children are sexually exploited for money, power, or status. It can involve contact and non-contact activities and can occur without the child’s immediate recognition; this is due to their grooming by the abuser.</w:t>
      </w:r>
    </w:p>
    <w:p w14:paraId="2613B33E" w14:textId="77777777" w:rsidR="00F24F4C" w:rsidRPr="004C0740" w:rsidRDefault="00F24F4C" w:rsidP="00F24F4C">
      <w:pPr>
        <w:pStyle w:val="Mainbodytext"/>
        <w:numPr>
          <w:ilvl w:val="0"/>
          <w:numId w:val="102"/>
        </w:numPr>
        <w:spacing w:line="276" w:lineRule="auto"/>
        <w:rPr>
          <w:lang w:val="en-US"/>
        </w:rPr>
      </w:pPr>
      <w:r w:rsidRPr="004C0740">
        <w:rPr>
          <w:b/>
          <w:bCs/>
          <w:lang w:val="en-US"/>
        </w:rPr>
        <w:t>Child Labo</w:t>
      </w:r>
      <w:r>
        <w:rPr>
          <w:b/>
          <w:bCs/>
          <w:lang w:val="en-US"/>
        </w:rPr>
        <w:t>u</w:t>
      </w:r>
      <w:r w:rsidRPr="004C0740">
        <w:rPr>
          <w:b/>
          <w:bCs/>
          <w:lang w:val="en-US"/>
        </w:rPr>
        <w:t>r Exploitation:</w:t>
      </w:r>
      <w:r w:rsidRPr="004C0740">
        <w:rPr>
          <w:lang w:val="en-US"/>
        </w:rPr>
        <w:t xml:space="preserve"> this involves the use of children in work that is harmful to their physical and mental development. It deprives them of their childhood, potential, and dignity.</w:t>
      </w:r>
    </w:p>
    <w:p w14:paraId="5CD0285D" w14:textId="77777777" w:rsidR="00F24F4C" w:rsidRPr="004C0740" w:rsidRDefault="00F24F4C" w:rsidP="00F24F4C">
      <w:pPr>
        <w:pStyle w:val="Mainbodytext"/>
        <w:numPr>
          <w:ilvl w:val="0"/>
          <w:numId w:val="102"/>
        </w:numPr>
        <w:spacing w:line="276" w:lineRule="auto"/>
        <w:rPr>
          <w:lang w:val="en-US"/>
        </w:rPr>
      </w:pPr>
      <w:r w:rsidRPr="004C0740">
        <w:rPr>
          <w:b/>
          <w:bCs/>
          <w:lang w:val="en-US"/>
        </w:rPr>
        <w:lastRenderedPageBreak/>
        <w:t>Child Trafficking:</w:t>
      </w:r>
      <w:r w:rsidRPr="004C0740">
        <w:rPr>
          <w:lang w:val="en-US"/>
        </w:rPr>
        <w:t xml:space="preserve"> children are recruited, moved, or transported and then exploited, forced to work, or sold. They are often used for forced </w:t>
      </w:r>
      <w:proofErr w:type="spellStart"/>
      <w:r w:rsidRPr="004C0740">
        <w:rPr>
          <w:lang w:val="en-US"/>
        </w:rPr>
        <w:t>labour</w:t>
      </w:r>
      <w:proofErr w:type="spellEnd"/>
      <w:r w:rsidRPr="004C0740">
        <w:rPr>
          <w:lang w:val="en-US"/>
        </w:rPr>
        <w:t>, sexual exploitation, or illegal activities.</w:t>
      </w:r>
    </w:p>
    <w:p w14:paraId="38A965A1" w14:textId="77777777" w:rsidR="00F24F4C" w:rsidRPr="004C0740" w:rsidRDefault="00F24F4C" w:rsidP="00F24F4C">
      <w:pPr>
        <w:pStyle w:val="Mainbodytext"/>
        <w:numPr>
          <w:ilvl w:val="0"/>
          <w:numId w:val="102"/>
        </w:numPr>
        <w:spacing w:line="276" w:lineRule="auto"/>
        <w:rPr>
          <w:lang w:val="en-US"/>
        </w:rPr>
      </w:pPr>
      <w:r w:rsidRPr="004C0740">
        <w:rPr>
          <w:b/>
          <w:bCs/>
          <w:lang w:val="en-US"/>
        </w:rPr>
        <w:t>Child Criminal Exploitation (CCE):</w:t>
      </w:r>
      <w:r w:rsidRPr="004C0740">
        <w:rPr>
          <w:lang w:val="en-US"/>
        </w:rPr>
        <w:t xml:space="preserve"> this is where children are involved in activities of a criminal nature, often in gangs. They may be forced or manipulated into committing crimes, such as selling drugs or stealing.</w:t>
      </w:r>
    </w:p>
    <w:p w14:paraId="5DD9344E" w14:textId="77777777" w:rsidR="00F24F4C" w:rsidRPr="009C25BE" w:rsidRDefault="00F24F4C" w:rsidP="00F24F4C">
      <w:pPr>
        <w:pStyle w:val="Heading2"/>
        <w:spacing w:line="276" w:lineRule="auto"/>
        <w:rPr>
          <w:lang w:val="en-US"/>
        </w:rPr>
      </w:pPr>
      <w:r w:rsidRPr="009C25BE">
        <w:rPr>
          <w:lang w:val="en-US"/>
        </w:rPr>
        <w:t>Safeguarding Issues and Specific Forms of Abuse</w:t>
      </w:r>
    </w:p>
    <w:p w14:paraId="70B879DC" w14:textId="77777777" w:rsidR="00F24F4C" w:rsidRPr="009C25BE" w:rsidRDefault="00F24F4C" w:rsidP="00F24F4C">
      <w:pPr>
        <w:pStyle w:val="Mainbodytext"/>
        <w:spacing w:after="0" w:line="276" w:lineRule="auto"/>
      </w:pPr>
      <w:r w:rsidRPr="009C25BE">
        <w:t xml:space="preserve">All our staff understand that children can be at risk of abuse or exploitation in situations outside their families. 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county lines, radicalisation, consensual and non-consensual sharing of nude and semi-nude images and/or videos (also known as youth produced sexual imagery) and can put children in danger. </w:t>
      </w:r>
    </w:p>
    <w:p w14:paraId="7027F1D8" w14:textId="77777777" w:rsidR="00F24F4C" w:rsidRPr="009C25BE" w:rsidRDefault="00F24F4C" w:rsidP="00F24F4C">
      <w:pPr>
        <w:pStyle w:val="Mainbodytext"/>
        <w:spacing w:after="0" w:line="276" w:lineRule="auto"/>
      </w:pPr>
      <w:r w:rsidRPr="009C25BE">
        <w:t>Staff are aware that Extra Familial Harms can present online, in a child’s environment/neighbourhood, school and any place/space that children occupy or access such as:</w:t>
      </w:r>
    </w:p>
    <w:p w14:paraId="4775CE4D" w14:textId="77777777" w:rsidR="00F24F4C" w:rsidRPr="009C25BE" w:rsidRDefault="00F24F4C" w:rsidP="00F24F4C">
      <w:pPr>
        <w:pStyle w:val="Mainbodytext"/>
        <w:numPr>
          <w:ilvl w:val="0"/>
          <w:numId w:val="104"/>
        </w:numPr>
        <w:spacing w:after="0" w:line="276" w:lineRule="auto"/>
        <w:ind w:hanging="294"/>
      </w:pPr>
      <w:r>
        <w:rPr>
          <w:lang w:val="en-US"/>
        </w:rPr>
        <w:t xml:space="preserve"> </w:t>
      </w:r>
      <w:r w:rsidRPr="009C25BE">
        <w:rPr>
          <w:lang w:val="en-US"/>
        </w:rPr>
        <w:t>Child abduction</w:t>
      </w:r>
    </w:p>
    <w:p w14:paraId="0D7829EE" w14:textId="77777777" w:rsidR="00F24F4C" w:rsidRPr="009C25BE" w:rsidRDefault="00F24F4C" w:rsidP="00F24F4C">
      <w:pPr>
        <w:pStyle w:val="4Bulletedcopyblue"/>
        <w:spacing w:after="0" w:line="276" w:lineRule="auto"/>
      </w:pPr>
      <w:r w:rsidRPr="009C25BE">
        <w:rPr>
          <w:lang w:val="en-US"/>
        </w:rPr>
        <w:t>Child Sexual Exploitation (CSE)</w:t>
      </w:r>
    </w:p>
    <w:p w14:paraId="55ED4DA7" w14:textId="77777777" w:rsidR="00F24F4C" w:rsidRPr="009C25BE" w:rsidRDefault="00F24F4C" w:rsidP="00F24F4C">
      <w:pPr>
        <w:pStyle w:val="4Bulletedcopyblue"/>
        <w:spacing w:after="0" w:line="276" w:lineRule="auto"/>
      </w:pPr>
      <w:r w:rsidRPr="009C25BE">
        <w:rPr>
          <w:lang w:val="en-US"/>
        </w:rPr>
        <w:t>Child Criminal Exploitation (CCE)</w:t>
      </w:r>
    </w:p>
    <w:p w14:paraId="0BC8D05F" w14:textId="77777777" w:rsidR="00F24F4C" w:rsidRPr="009C25BE" w:rsidRDefault="00F24F4C" w:rsidP="00F24F4C">
      <w:pPr>
        <w:pStyle w:val="4Bulletedcopyblue"/>
        <w:spacing w:after="0" w:line="276" w:lineRule="auto"/>
      </w:pPr>
      <w:r w:rsidRPr="009C25BE">
        <w:rPr>
          <w:lang w:val="en-US"/>
        </w:rPr>
        <w:t>County Lines</w:t>
      </w:r>
    </w:p>
    <w:p w14:paraId="31EE71AD" w14:textId="77777777" w:rsidR="00F24F4C" w:rsidRPr="009C25BE" w:rsidRDefault="00F24F4C" w:rsidP="00F24F4C">
      <w:pPr>
        <w:pStyle w:val="4Bulletedcopyblue"/>
        <w:spacing w:after="0" w:line="276" w:lineRule="auto"/>
      </w:pPr>
      <w:r w:rsidRPr="009C25BE">
        <w:rPr>
          <w:lang w:val="en-US"/>
        </w:rPr>
        <w:t>Children and the Court system</w:t>
      </w:r>
    </w:p>
    <w:p w14:paraId="238BD749" w14:textId="77777777" w:rsidR="00F24F4C" w:rsidRPr="009C25BE" w:rsidRDefault="00F24F4C" w:rsidP="00F24F4C">
      <w:pPr>
        <w:pStyle w:val="4Bulletedcopyblue"/>
        <w:spacing w:after="0" w:line="276" w:lineRule="auto"/>
      </w:pPr>
      <w:r w:rsidRPr="009C25BE">
        <w:rPr>
          <w:lang w:val="en-US"/>
        </w:rPr>
        <w:t>Children absent from education</w:t>
      </w:r>
    </w:p>
    <w:p w14:paraId="46CED267" w14:textId="77777777" w:rsidR="00F24F4C" w:rsidRPr="009C25BE" w:rsidRDefault="00F24F4C" w:rsidP="00F24F4C">
      <w:pPr>
        <w:pStyle w:val="4Bulletedcopyblue"/>
        <w:spacing w:after="0" w:line="276" w:lineRule="auto"/>
      </w:pPr>
      <w:r w:rsidRPr="009C25BE">
        <w:rPr>
          <w:lang w:val="en-US"/>
        </w:rPr>
        <w:t>Children with family members in prison</w:t>
      </w:r>
    </w:p>
    <w:p w14:paraId="076A8CD1" w14:textId="77777777" w:rsidR="00F24F4C" w:rsidRPr="009C25BE" w:rsidRDefault="00F24F4C" w:rsidP="00F24F4C">
      <w:pPr>
        <w:pStyle w:val="4Bulletedcopyblue"/>
        <w:spacing w:after="0" w:line="276" w:lineRule="auto"/>
      </w:pPr>
      <w:r w:rsidRPr="009C25BE">
        <w:rPr>
          <w:lang w:val="en-US"/>
        </w:rPr>
        <w:t>Cybercrime</w:t>
      </w:r>
    </w:p>
    <w:p w14:paraId="1DA8E7C6" w14:textId="77777777" w:rsidR="00F24F4C" w:rsidRPr="009C25BE" w:rsidRDefault="00F24F4C" w:rsidP="00F24F4C">
      <w:pPr>
        <w:pStyle w:val="4Bulletedcopyblue"/>
        <w:spacing w:after="0" w:line="276" w:lineRule="auto"/>
      </w:pPr>
      <w:r w:rsidRPr="009C25BE">
        <w:rPr>
          <w:lang w:val="en-US"/>
        </w:rPr>
        <w:t>Domestic abuse</w:t>
      </w:r>
    </w:p>
    <w:p w14:paraId="73D05318" w14:textId="77777777" w:rsidR="00F24F4C" w:rsidRPr="009C25BE" w:rsidRDefault="00F24F4C" w:rsidP="00F24F4C">
      <w:pPr>
        <w:pStyle w:val="4Bulletedcopyblue"/>
        <w:spacing w:after="0" w:line="276" w:lineRule="auto"/>
      </w:pPr>
      <w:r w:rsidRPr="009C25BE">
        <w:rPr>
          <w:lang w:val="en-US"/>
        </w:rPr>
        <w:t>Homelessness</w:t>
      </w:r>
    </w:p>
    <w:p w14:paraId="1A10BA74" w14:textId="77777777" w:rsidR="00F24F4C" w:rsidRPr="009C25BE" w:rsidRDefault="00F24F4C" w:rsidP="00F24F4C">
      <w:pPr>
        <w:pStyle w:val="4Bulletedcopyblue"/>
        <w:spacing w:after="0" w:line="276" w:lineRule="auto"/>
      </w:pPr>
      <w:r w:rsidRPr="009C25BE">
        <w:rPr>
          <w:lang w:val="en-US"/>
        </w:rPr>
        <w:t>Mental health</w:t>
      </w:r>
    </w:p>
    <w:p w14:paraId="0ECDBC00" w14:textId="77777777" w:rsidR="00F24F4C" w:rsidRPr="009C25BE" w:rsidRDefault="00F24F4C" w:rsidP="00F24F4C">
      <w:pPr>
        <w:pStyle w:val="4Bulletedcopyblue"/>
        <w:spacing w:after="0" w:line="276" w:lineRule="auto"/>
      </w:pPr>
      <w:r w:rsidRPr="009C25BE">
        <w:rPr>
          <w:lang w:val="en-US"/>
        </w:rPr>
        <w:t>Modern Slavery and the National Referral Mechanism</w:t>
      </w:r>
    </w:p>
    <w:p w14:paraId="05B206E6" w14:textId="77777777" w:rsidR="00F24F4C" w:rsidRPr="009C25BE" w:rsidRDefault="00F24F4C" w:rsidP="00F24F4C">
      <w:pPr>
        <w:pStyle w:val="4Bulletedcopyblue"/>
        <w:spacing w:after="0" w:line="276" w:lineRule="auto"/>
      </w:pPr>
      <w:r w:rsidRPr="009C25BE">
        <w:rPr>
          <w:lang w:val="en-US"/>
        </w:rPr>
        <w:t>Preventing radicalization</w:t>
      </w:r>
    </w:p>
    <w:p w14:paraId="19BF5031" w14:textId="77777777" w:rsidR="00F24F4C" w:rsidRPr="009C25BE" w:rsidRDefault="00F24F4C" w:rsidP="00F24F4C">
      <w:pPr>
        <w:pStyle w:val="4Bulletedcopyblue"/>
        <w:spacing w:after="0" w:line="276" w:lineRule="auto"/>
      </w:pPr>
      <w:r w:rsidRPr="009C25BE">
        <w:rPr>
          <w:lang w:val="en-US"/>
        </w:rPr>
        <w:t>The Prevent Duty</w:t>
      </w:r>
    </w:p>
    <w:p w14:paraId="5B7428D6" w14:textId="77777777" w:rsidR="00F24F4C" w:rsidRPr="009C25BE" w:rsidRDefault="00F24F4C" w:rsidP="00F24F4C">
      <w:pPr>
        <w:pStyle w:val="4Bulletedcopyblue"/>
        <w:spacing w:after="0" w:line="276" w:lineRule="auto"/>
      </w:pPr>
      <w:r w:rsidRPr="009C25BE">
        <w:rPr>
          <w:lang w:val="en-US"/>
        </w:rPr>
        <w:t>Channel</w:t>
      </w:r>
    </w:p>
    <w:p w14:paraId="124F8D0F" w14:textId="77777777" w:rsidR="00F24F4C" w:rsidRPr="009C25BE" w:rsidRDefault="00F24F4C" w:rsidP="00F24F4C">
      <w:pPr>
        <w:pStyle w:val="4Bulletedcopyblue"/>
        <w:spacing w:after="0" w:line="276" w:lineRule="auto"/>
      </w:pPr>
      <w:r w:rsidRPr="009C25BE">
        <w:rPr>
          <w:lang w:val="en-US"/>
        </w:rPr>
        <w:t>Sexual violence and Sexual harassment between children in schools</w:t>
      </w:r>
    </w:p>
    <w:p w14:paraId="10E340D5" w14:textId="77777777" w:rsidR="00F24F4C" w:rsidRPr="009C25BE" w:rsidRDefault="00F24F4C" w:rsidP="00F24F4C">
      <w:pPr>
        <w:pStyle w:val="4Bulletedcopyblue"/>
        <w:spacing w:after="0" w:line="276" w:lineRule="auto"/>
      </w:pPr>
      <w:r w:rsidRPr="009C25BE">
        <w:t>Serious Violence</w:t>
      </w:r>
    </w:p>
    <w:p w14:paraId="793AF0AF" w14:textId="77777777" w:rsidR="00F24F4C" w:rsidRPr="009C25BE" w:rsidRDefault="00F24F4C" w:rsidP="00F24F4C">
      <w:pPr>
        <w:pStyle w:val="4Bulletedcopyblue"/>
        <w:spacing w:after="0" w:line="276" w:lineRule="auto"/>
      </w:pPr>
      <w:r w:rsidRPr="009C25BE">
        <w:t>FGM and the mandatory reporting duty for teachers</w:t>
      </w:r>
    </w:p>
    <w:p w14:paraId="65306A73" w14:textId="77777777" w:rsidR="00F24F4C" w:rsidRPr="009C25BE" w:rsidRDefault="00F24F4C" w:rsidP="00F24F4C">
      <w:pPr>
        <w:pStyle w:val="4Bulletedcopyblue"/>
        <w:spacing w:after="0" w:line="276" w:lineRule="auto"/>
      </w:pPr>
      <w:r w:rsidRPr="009C25BE">
        <w:t>Forced marriage.</w:t>
      </w:r>
    </w:p>
    <w:p w14:paraId="0D70A7CE" w14:textId="77777777" w:rsidR="00F24F4C" w:rsidRPr="008076C3" w:rsidRDefault="00F24F4C" w:rsidP="00F24F4C">
      <w:pPr>
        <w:pStyle w:val="Mainbodytext"/>
        <w:spacing w:before="0" w:after="0" w:line="276" w:lineRule="auto"/>
      </w:pPr>
    </w:p>
    <w:p w14:paraId="43769650" w14:textId="77777777" w:rsidR="00F24F4C" w:rsidRPr="008076C3" w:rsidRDefault="00F24F4C" w:rsidP="00F24F4C">
      <w:pPr>
        <w:pStyle w:val="Heading3"/>
        <w:spacing w:line="276" w:lineRule="auto"/>
        <w:rPr>
          <w:b/>
          <w:bCs/>
          <w:sz w:val="22"/>
          <w:szCs w:val="22"/>
        </w:rPr>
      </w:pPr>
      <w:r w:rsidRPr="008076C3">
        <w:rPr>
          <w:b/>
          <w:bCs/>
          <w:sz w:val="22"/>
          <w:szCs w:val="22"/>
        </w:rPr>
        <w:t>Child-on-Child Abuse</w:t>
      </w:r>
    </w:p>
    <w:p w14:paraId="37714D7C" w14:textId="77777777" w:rsidR="00F24F4C" w:rsidRDefault="00F24F4C" w:rsidP="00F24F4C">
      <w:pPr>
        <w:pStyle w:val="Mainbodytext"/>
        <w:spacing w:before="0" w:after="0" w:line="276" w:lineRule="auto"/>
      </w:pPr>
    </w:p>
    <w:p w14:paraId="10B66065" w14:textId="0789E7B5" w:rsidR="00F24F4C" w:rsidRDefault="00F24F4C" w:rsidP="00F24F4C">
      <w:pPr>
        <w:pStyle w:val="Mainbodytext"/>
        <w:spacing w:before="0" w:after="0" w:line="276" w:lineRule="auto"/>
      </w:pPr>
      <w:r w:rsidRPr="001F6C89">
        <w:t>At</w:t>
      </w:r>
      <w:r w:rsidR="001B5ED1">
        <w:t xml:space="preserve"> the </w:t>
      </w:r>
      <w:r w:rsidR="00571966">
        <w:t>R.Y.A.N Education Academy - Vocational Centre</w:t>
      </w:r>
      <w:r w:rsidR="001B5ED1">
        <w:t xml:space="preserve"> </w:t>
      </w:r>
      <w:r w:rsidRPr="001F6C89">
        <w:t>we know that children can cause harm to other children. As a school we have a zero acceptance of child</w:t>
      </w:r>
      <w:r>
        <w:t>-</w:t>
      </w:r>
      <w:r w:rsidRPr="001F6C89">
        <w:t>on</w:t>
      </w:r>
      <w:r>
        <w:t>-</w:t>
      </w:r>
      <w:r w:rsidRPr="001F6C89">
        <w:t xml:space="preserve">child abuse </w:t>
      </w:r>
      <w:r>
        <w:t xml:space="preserve">and create </w:t>
      </w:r>
      <w:r>
        <w:lastRenderedPageBreak/>
        <w:t xml:space="preserve">a culture of keeping an open mind and attitude that “it could happen here.” Our staff are aware that even if no reports are being made in our school, it does not mean it is not happening. </w:t>
      </w:r>
    </w:p>
    <w:p w14:paraId="3F9CCE12" w14:textId="77777777" w:rsidR="00F24F4C" w:rsidRDefault="00F24F4C" w:rsidP="00F24F4C">
      <w:pPr>
        <w:pStyle w:val="Mainbodytext"/>
        <w:spacing w:before="0" w:after="0" w:line="276" w:lineRule="auto"/>
      </w:pPr>
    </w:p>
    <w:p w14:paraId="7D9A5809" w14:textId="77777777" w:rsidR="00F24F4C" w:rsidRPr="00E7341F" w:rsidRDefault="00F24F4C" w:rsidP="00F24F4C">
      <w:pPr>
        <w:pStyle w:val="Mainbodytext"/>
        <w:spacing w:before="0" w:after="0" w:line="276" w:lineRule="auto"/>
      </w:pPr>
      <w:r>
        <w:t xml:space="preserve">Our staff understand that it is important to challenge inappropriate behaviours between children that are abusive in nature, and we have clear expectations that incidents are not downplayed or suggested to be jovial or part of growing up as this can lead to a culture of unacceptable behaviours and unsafe environments for children and young people. </w:t>
      </w:r>
    </w:p>
    <w:p w14:paraId="253046C2" w14:textId="77777777" w:rsidR="00F24F4C" w:rsidRDefault="00F24F4C" w:rsidP="00F24F4C">
      <w:pPr>
        <w:pStyle w:val="Mainbodytext"/>
        <w:spacing w:before="0" w:after="0" w:line="276" w:lineRule="auto"/>
        <w:rPr>
          <w:b/>
          <w:bCs/>
        </w:rPr>
      </w:pPr>
    </w:p>
    <w:p w14:paraId="4817531F" w14:textId="77777777" w:rsidR="00F24F4C" w:rsidRPr="009C1F00" w:rsidRDefault="00F24F4C" w:rsidP="00F24F4C">
      <w:pPr>
        <w:pStyle w:val="Mainbodytext"/>
        <w:spacing w:before="0" w:after="0" w:line="276" w:lineRule="auto"/>
        <w:rPr>
          <w:b/>
          <w:bCs/>
        </w:rPr>
      </w:pPr>
      <w:r w:rsidRPr="009C1F00">
        <w:rPr>
          <w:b/>
          <w:bCs/>
        </w:rPr>
        <w:t xml:space="preserve">Child-on-child abuse is most likely to include, but may not be limited to: </w:t>
      </w:r>
    </w:p>
    <w:p w14:paraId="1033A8AF" w14:textId="77777777" w:rsidR="009C1F00" w:rsidRDefault="009C1F00" w:rsidP="00F24F4C">
      <w:pPr>
        <w:pStyle w:val="Mainbodytext"/>
        <w:spacing w:before="0" w:after="0" w:line="276" w:lineRule="auto"/>
      </w:pPr>
    </w:p>
    <w:p w14:paraId="41DCB383" w14:textId="77777777" w:rsidR="00F24F4C" w:rsidRDefault="00F24F4C" w:rsidP="00F24F4C">
      <w:pPr>
        <w:pStyle w:val="Mainbodytext"/>
        <w:numPr>
          <w:ilvl w:val="0"/>
          <w:numId w:val="103"/>
        </w:numPr>
        <w:spacing w:before="0" w:after="0" w:line="276" w:lineRule="auto"/>
      </w:pPr>
      <w:r w:rsidRPr="00FD6AB0">
        <w:t xml:space="preserve">bullying (including cyberbullying, prejudice-based and discriminatory bullying) </w:t>
      </w:r>
    </w:p>
    <w:p w14:paraId="4ADF8DF8" w14:textId="77777777" w:rsidR="00F24F4C" w:rsidRDefault="00F24F4C" w:rsidP="00F24F4C">
      <w:pPr>
        <w:pStyle w:val="Mainbodytext"/>
        <w:numPr>
          <w:ilvl w:val="0"/>
          <w:numId w:val="103"/>
        </w:numPr>
        <w:spacing w:before="0" w:after="0" w:line="276" w:lineRule="auto"/>
      </w:pPr>
      <w:r w:rsidRPr="00FD6AB0">
        <w:t xml:space="preserve">abuse in intimate personal relationships between children (sometimes known as ‘teenage relationship abuse’) </w:t>
      </w:r>
    </w:p>
    <w:p w14:paraId="7D5633B7" w14:textId="77777777" w:rsidR="00F24F4C" w:rsidRDefault="00F24F4C" w:rsidP="00F24F4C">
      <w:pPr>
        <w:pStyle w:val="Mainbodytext"/>
        <w:numPr>
          <w:ilvl w:val="0"/>
          <w:numId w:val="103"/>
        </w:numPr>
        <w:spacing w:before="0" w:after="0" w:line="276" w:lineRule="auto"/>
      </w:pPr>
      <w:r w:rsidRPr="00FD6AB0">
        <w:t>physical abuse which can include hitting, kicking, shaking, biting, hair pulling, or otherwise causing</w:t>
      </w:r>
      <w:r>
        <w:t xml:space="preserve"> </w:t>
      </w:r>
      <w:r w:rsidRPr="00FD6AB0">
        <w:t>physical harm</w:t>
      </w:r>
    </w:p>
    <w:p w14:paraId="6F0ADE67" w14:textId="77777777" w:rsidR="00F24F4C" w:rsidRDefault="00F24F4C" w:rsidP="00F24F4C">
      <w:pPr>
        <w:pStyle w:val="Mainbodytext"/>
        <w:numPr>
          <w:ilvl w:val="0"/>
          <w:numId w:val="103"/>
        </w:numPr>
        <w:spacing w:before="0" w:after="0" w:line="276" w:lineRule="auto"/>
      </w:pPr>
      <w:r w:rsidRPr="00FD6AB0">
        <w:t>sexual violence, such as rape, assault by penetration and sexual assault</w:t>
      </w:r>
    </w:p>
    <w:p w14:paraId="0F02F70E" w14:textId="77777777" w:rsidR="00F24F4C" w:rsidRDefault="00F24F4C" w:rsidP="00F24F4C">
      <w:pPr>
        <w:pStyle w:val="Mainbodytext"/>
        <w:numPr>
          <w:ilvl w:val="0"/>
          <w:numId w:val="103"/>
        </w:numPr>
        <w:spacing w:before="0" w:after="0" w:line="276" w:lineRule="auto"/>
      </w:pPr>
      <w:r w:rsidRPr="00FD6AB0">
        <w:t>sexual harassment, such as sexual comments, remarks, jokes and online sexual harassment</w:t>
      </w:r>
    </w:p>
    <w:p w14:paraId="7FCC7B45" w14:textId="77777777" w:rsidR="00F24F4C" w:rsidRDefault="00F24F4C" w:rsidP="00F24F4C">
      <w:pPr>
        <w:pStyle w:val="Mainbodytext"/>
        <w:numPr>
          <w:ilvl w:val="0"/>
          <w:numId w:val="103"/>
        </w:numPr>
        <w:spacing w:before="0" w:after="0" w:line="276" w:lineRule="auto"/>
        <w:rPr>
          <w:sz w:val="20"/>
          <w:szCs w:val="20"/>
        </w:rPr>
      </w:pPr>
      <w:r w:rsidRPr="0020177C">
        <w:rPr>
          <w:lang w:val="en-US"/>
        </w:rPr>
        <w:t>causing someone to engage in sexual activity without consent, such as</w:t>
      </w:r>
      <w:r w:rsidRPr="0020177C">
        <w:rPr>
          <w:sz w:val="20"/>
          <w:szCs w:val="20"/>
        </w:rPr>
        <w:t xml:space="preserve"> </w:t>
      </w:r>
      <w:r w:rsidRPr="0020177C">
        <w:rPr>
          <w:lang w:val="en-US"/>
        </w:rPr>
        <w:t>forcing someone to strip, touch themselves sexually, or to engage in sexual activity with a third party</w:t>
      </w:r>
    </w:p>
    <w:p w14:paraId="62A20631" w14:textId="77777777" w:rsidR="00F24F4C" w:rsidRPr="0020177C" w:rsidRDefault="00F24F4C" w:rsidP="00F24F4C">
      <w:pPr>
        <w:pStyle w:val="Mainbodytext"/>
        <w:numPr>
          <w:ilvl w:val="0"/>
          <w:numId w:val="103"/>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7CD47704" w14:textId="77777777" w:rsidR="00F24F4C" w:rsidRPr="0020177C" w:rsidRDefault="00F24F4C" w:rsidP="00F24F4C">
      <w:pPr>
        <w:pStyle w:val="Mainbodytext"/>
        <w:numPr>
          <w:ilvl w:val="0"/>
          <w:numId w:val="103"/>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7DE6BFE6" w14:textId="77777777" w:rsidR="00F24F4C" w:rsidRPr="0020177C" w:rsidRDefault="00F24F4C" w:rsidP="00F24F4C">
      <w:pPr>
        <w:pStyle w:val="Mainbodytext"/>
        <w:numPr>
          <w:ilvl w:val="0"/>
          <w:numId w:val="103"/>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Pr>
          <w:lang w:val="en-US"/>
        </w:rPr>
        <w:t xml:space="preserve"> </w:t>
      </w:r>
      <w:r w:rsidRPr="0020177C">
        <w:rPr>
          <w:lang w:val="en-US"/>
        </w:rPr>
        <w:t>person into a group and may also include an online element).</w:t>
      </w:r>
    </w:p>
    <w:p w14:paraId="185CC6AE" w14:textId="77777777" w:rsidR="00F24F4C" w:rsidRDefault="00F24F4C" w:rsidP="00F24F4C">
      <w:pPr>
        <w:pStyle w:val="Mainbodytext"/>
        <w:spacing w:before="0" w:after="0" w:line="276" w:lineRule="auto"/>
        <w:rPr>
          <w:b/>
          <w:bCs/>
          <w:sz w:val="24"/>
          <w:szCs w:val="24"/>
          <w:highlight w:val="cyan"/>
          <w:lang w:val="en-US"/>
        </w:rPr>
      </w:pPr>
    </w:p>
    <w:p w14:paraId="13478E5F" w14:textId="77777777" w:rsidR="00F24F4C" w:rsidRPr="008076C3" w:rsidRDefault="00F24F4C" w:rsidP="00F24F4C">
      <w:pPr>
        <w:pStyle w:val="Heading3"/>
        <w:spacing w:line="276" w:lineRule="auto"/>
        <w:rPr>
          <w:b/>
          <w:bCs/>
          <w:sz w:val="22"/>
          <w:szCs w:val="22"/>
        </w:rPr>
      </w:pPr>
      <w:r w:rsidRPr="008076C3">
        <w:rPr>
          <w:b/>
          <w:bCs/>
          <w:sz w:val="22"/>
          <w:szCs w:val="22"/>
        </w:rPr>
        <w:t>Domestic Abuse</w:t>
      </w:r>
    </w:p>
    <w:p w14:paraId="0E849183" w14:textId="77777777" w:rsidR="001B5ED1" w:rsidRPr="001B5ED1" w:rsidRDefault="001B5ED1" w:rsidP="001B5ED1"/>
    <w:p w14:paraId="3B2D84F0" w14:textId="77777777" w:rsidR="00F24F4C" w:rsidRDefault="00F24F4C" w:rsidP="00F24F4C">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They may also experience it within their own intimate relationships. </w:t>
      </w:r>
    </w:p>
    <w:p w14:paraId="5C51CE64" w14:textId="77777777" w:rsidR="00F24F4C" w:rsidRDefault="00F24F4C" w:rsidP="00F24F4C">
      <w:pPr>
        <w:pStyle w:val="Mainbodytext"/>
        <w:spacing w:before="0" w:after="0" w:line="276" w:lineRule="auto"/>
      </w:pPr>
    </w:p>
    <w:p w14:paraId="4967BF0C" w14:textId="77777777" w:rsidR="00F24F4C" w:rsidRDefault="00F24F4C" w:rsidP="00F24F4C">
      <w:pPr>
        <w:pStyle w:val="Mainbodytext"/>
        <w:spacing w:before="0" w:after="0" w:line="276" w:lineRule="auto"/>
      </w:pPr>
      <w:r>
        <w:t xml:space="preserve">Our staff understand that these experiences can have a detrimental and long-term impact on their health, well-being, development, and ability to learn. The statutory definition of domestic abuse, based on the previous cross-government definition, ensures that different types of relationships are captured, including ex-partners and family members. </w:t>
      </w:r>
    </w:p>
    <w:p w14:paraId="2C191EB4" w14:textId="77777777" w:rsidR="00F24F4C" w:rsidRDefault="00F24F4C" w:rsidP="00F24F4C">
      <w:pPr>
        <w:pStyle w:val="Mainbodytext"/>
        <w:spacing w:before="0" w:after="0" w:line="276" w:lineRule="auto"/>
      </w:pPr>
    </w:p>
    <w:p w14:paraId="5ABBB615" w14:textId="1AEBF7CA" w:rsidR="00F24F4C" w:rsidRDefault="009C1F00" w:rsidP="00F24F4C">
      <w:pPr>
        <w:pStyle w:val="Mainbodytext"/>
        <w:spacing w:before="0" w:after="0" w:line="276" w:lineRule="auto"/>
      </w:pPr>
      <w:r w:rsidRPr="001F6C89">
        <w:t>At</w:t>
      </w:r>
      <w:r>
        <w:t xml:space="preserve"> the R.Y.A.N Education Academy - Vocational Centre </w:t>
      </w:r>
      <w:r w:rsidR="00F24F4C">
        <w:t xml:space="preserve">staff are aware that domestic abuse can include intimate partner violence, abuse by family members, teenage relationship abuse and child to parent abuse and that anyone can be a victim of domestic abuse, regardless of sexual identity, age, ethnicity, socio-economic status, sexuality or background and domestic abuse can take place inside or outside of the home. </w:t>
      </w:r>
    </w:p>
    <w:p w14:paraId="6D712BCA" w14:textId="77777777" w:rsidR="00F24F4C" w:rsidRPr="009C1F00" w:rsidRDefault="00F24F4C" w:rsidP="00F24F4C">
      <w:pPr>
        <w:pStyle w:val="Heading3"/>
        <w:spacing w:line="276" w:lineRule="auto"/>
        <w:rPr>
          <w:rStyle w:val="Heading2Char"/>
          <w:rFonts w:eastAsia="MS Mincho"/>
          <w:bCs/>
          <w:sz w:val="22"/>
          <w:szCs w:val="32"/>
        </w:rPr>
      </w:pPr>
      <w:r w:rsidRPr="009C1F00">
        <w:rPr>
          <w:rStyle w:val="Heading2Char"/>
          <w:rFonts w:eastAsia="MS Mincho"/>
          <w:bCs/>
          <w:sz w:val="22"/>
          <w:szCs w:val="32"/>
        </w:rPr>
        <w:lastRenderedPageBreak/>
        <w:t xml:space="preserve">Female Genital Mutilation (FGM) </w:t>
      </w:r>
    </w:p>
    <w:p w14:paraId="7EC9331B" w14:textId="77777777" w:rsidR="009C1F00" w:rsidRPr="009C1F00" w:rsidRDefault="009C1F00" w:rsidP="009C1F00">
      <w:pPr>
        <w:rPr>
          <w:rFonts w:eastAsia="MS Mincho"/>
        </w:rPr>
      </w:pPr>
    </w:p>
    <w:p w14:paraId="29A9C950" w14:textId="45D5377E" w:rsidR="00F24F4C" w:rsidRPr="00620AE1" w:rsidRDefault="00F24F4C" w:rsidP="00F24F4C">
      <w:pPr>
        <w:pStyle w:val="1bodycopy10pt"/>
        <w:spacing w:line="276" w:lineRule="auto"/>
        <w:jc w:val="both"/>
        <w:rPr>
          <w:sz w:val="22"/>
          <w:szCs w:val="22"/>
        </w:rPr>
      </w:pPr>
      <w:r w:rsidRPr="00620AE1">
        <w:rPr>
          <w:sz w:val="22"/>
          <w:szCs w:val="22"/>
        </w:rPr>
        <w:t>Keeping Children Safe in Education (</w:t>
      </w:r>
      <w:r w:rsidR="009C1F00">
        <w:rPr>
          <w:sz w:val="22"/>
          <w:szCs w:val="22"/>
        </w:rPr>
        <w:t>latest edition</w:t>
      </w:r>
      <w:r w:rsidRPr="00620AE1">
        <w:rPr>
          <w:sz w:val="22"/>
          <w:szCs w:val="22"/>
        </w:rPr>
        <w:t xml:space="preserve">)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719CCF50" w14:textId="77777777" w:rsidR="00F24F4C" w:rsidRPr="00620AE1" w:rsidRDefault="00F24F4C" w:rsidP="00F24F4C">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 ‘circumcision’ or ‘initiation.’</w:t>
      </w:r>
      <w:r w:rsidRPr="00620AE1" w:rsidDel="009E6E0A">
        <w:t xml:space="preserve"> </w:t>
      </w:r>
    </w:p>
    <w:p w14:paraId="27CA1452" w14:textId="77777777" w:rsidR="00F24F4C" w:rsidRPr="008F1C12" w:rsidRDefault="00F24F4C" w:rsidP="00F24F4C">
      <w:pPr>
        <w:spacing w:line="276" w:lineRule="auto"/>
        <w:jc w:val="both"/>
        <w:rPr>
          <w:sz w:val="22"/>
          <w:szCs w:val="22"/>
        </w:rPr>
      </w:pPr>
      <w:r>
        <w:rPr>
          <w:b/>
          <w:sz w:val="22"/>
          <w:szCs w:val="22"/>
        </w:rPr>
        <w:t xml:space="preserve">Our teachers </w:t>
      </w:r>
      <w:r w:rsidRPr="00F866D1">
        <w:rPr>
          <w:bCs/>
          <w:sz w:val="22"/>
          <w:szCs w:val="22"/>
        </w:rPr>
        <w:t>are aware</w:t>
      </w:r>
      <w:r>
        <w:rPr>
          <w:bCs/>
          <w:sz w:val="22"/>
          <w:szCs w:val="22"/>
        </w:rPr>
        <w:t xml:space="preserve"> of their mandatory reporting duty and the requirement to </w:t>
      </w:r>
      <w:r w:rsidRPr="00F866D1">
        <w:rPr>
          <w:bCs/>
          <w:sz w:val="22"/>
          <w:szCs w:val="22"/>
        </w:rPr>
        <w:t xml:space="preserve">immediately contact the </w:t>
      </w:r>
      <w:r>
        <w:rPr>
          <w:bCs/>
          <w:sz w:val="22"/>
          <w:szCs w:val="22"/>
        </w:rPr>
        <w:t>P</w:t>
      </w:r>
      <w:r w:rsidRPr="00F866D1">
        <w:rPr>
          <w:bCs/>
          <w:sz w:val="22"/>
          <w:szCs w:val="22"/>
        </w:rPr>
        <w:t xml:space="preserve">olice if they are </w:t>
      </w:r>
    </w:p>
    <w:p w14:paraId="0E7A42C4" w14:textId="77777777" w:rsidR="00F24F4C" w:rsidRPr="008F1C12" w:rsidRDefault="00F24F4C" w:rsidP="00F24F4C">
      <w:pPr>
        <w:pStyle w:val="4Bulletedcopyblue"/>
        <w:spacing w:line="276" w:lineRule="auto"/>
      </w:pPr>
      <w:r w:rsidRPr="008F1C12">
        <w:t>informed by a girl under 18 that an act of FGM has been carried out on her</w:t>
      </w:r>
    </w:p>
    <w:p w14:paraId="03601CCB" w14:textId="77777777" w:rsidR="00F24F4C" w:rsidRDefault="00F24F4C" w:rsidP="00F24F4C">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t>.</w:t>
      </w:r>
    </w:p>
    <w:p w14:paraId="193D4515" w14:textId="77777777" w:rsidR="00F24F4C" w:rsidRPr="008F1C12" w:rsidRDefault="00F24F4C" w:rsidP="00F24F4C">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t>teachers know they</w:t>
      </w:r>
      <w:r w:rsidRPr="008F1C12">
        <w:t xml:space="preserve"> must report to the DSL who will follow local safeguarding procedures. </w:t>
      </w:r>
    </w:p>
    <w:p w14:paraId="5E8FE5FB" w14:textId="77777777" w:rsidR="00F24F4C" w:rsidRPr="008F1C12" w:rsidRDefault="00F24F4C" w:rsidP="00F24F4C">
      <w:pPr>
        <w:pStyle w:val="Mainbodytext"/>
        <w:spacing w:line="276" w:lineRule="auto"/>
      </w:pPr>
      <w:r>
        <w:t>Our members of staff who are not teachers, are aware that if they s</w:t>
      </w:r>
      <w:r w:rsidRPr="008F1C12">
        <w:t xml:space="preserve">uspect a child is at risk or that FGM has been carried out, they should report this to the DSL immediately. </w:t>
      </w:r>
    </w:p>
    <w:p w14:paraId="2DE26AFC" w14:textId="77777777" w:rsidR="001B5ED1" w:rsidRDefault="001B5ED1" w:rsidP="00F24F4C">
      <w:pPr>
        <w:pStyle w:val="Heading3"/>
        <w:spacing w:line="276" w:lineRule="auto"/>
      </w:pPr>
    </w:p>
    <w:p w14:paraId="27550673" w14:textId="49A3D9AC" w:rsidR="00F24F4C" w:rsidRPr="008076C3" w:rsidRDefault="00F24F4C" w:rsidP="00F24F4C">
      <w:pPr>
        <w:pStyle w:val="Heading3"/>
        <w:spacing w:line="276" w:lineRule="auto"/>
        <w:rPr>
          <w:b/>
          <w:bCs/>
          <w:sz w:val="22"/>
          <w:szCs w:val="22"/>
        </w:rPr>
      </w:pPr>
      <w:r w:rsidRPr="008076C3">
        <w:rPr>
          <w:b/>
          <w:bCs/>
          <w:sz w:val="22"/>
          <w:szCs w:val="22"/>
        </w:rPr>
        <w:t xml:space="preserve">Prevent and concerns about extremism </w:t>
      </w:r>
    </w:p>
    <w:p w14:paraId="03E52427" w14:textId="75D04DAE" w:rsidR="00F24F4C" w:rsidRDefault="00571966" w:rsidP="00F24F4C">
      <w:pPr>
        <w:pStyle w:val="Mainbodytext"/>
        <w:spacing w:line="276" w:lineRule="auto"/>
      </w:pPr>
      <w:r>
        <w:t>R.Y.A.N Education Academy - Vocational Centre</w:t>
      </w:r>
      <w:r w:rsidR="001B5ED1">
        <w:t xml:space="preserve"> </w:t>
      </w:r>
      <w:r w:rsidR="00F24F4C">
        <w:t xml:space="preserve">is aware of our duty under </w:t>
      </w:r>
      <w:r w:rsidR="00F24F4C" w:rsidRPr="001B5ED1">
        <w:rPr>
          <w:b/>
          <w:bCs/>
        </w:rPr>
        <w:t>section 26</w:t>
      </w:r>
      <w:r w:rsidR="00F24F4C">
        <w:t xml:space="preserve"> of the </w:t>
      </w:r>
      <w:hyperlink r:id="rId48" w:history="1">
        <w:r w:rsidR="00F24F4C">
          <w:rPr>
            <w:rStyle w:val="Hyperlink"/>
          </w:rPr>
          <w:t>Counter-Terrorism and Security Act 2015</w:t>
        </w:r>
      </w:hyperlink>
      <w:r w:rsidR="00F24F4C">
        <w:t>, in the exercise of our functions, to have “</w:t>
      </w:r>
      <w:r w:rsidR="00F24F4C" w:rsidRPr="00C475EF">
        <w:rPr>
          <w:i/>
          <w:iCs/>
        </w:rPr>
        <w:t>due regard to the need to prevent people from becoming terrorists or supporting terrorism</w:t>
      </w:r>
      <w:r w:rsidR="00F24F4C">
        <w:t xml:space="preserve">” (known as the Prevent duty). </w:t>
      </w:r>
    </w:p>
    <w:p w14:paraId="08A88C64" w14:textId="77777777" w:rsidR="00F24F4C" w:rsidRDefault="00F24F4C" w:rsidP="00F24F4C">
      <w:pPr>
        <w:pStyle w:val="Mainbodytext"/>
        <w:spacing w:line="276" w:lineRule="auto"/>
      </w:pPr>
      <w:r w:rsidRPr="00FF05AF">
        <w:t xml:space="preserve">The Prevent duty is one of our wider safeguarding obligations. Our DSLs and senior leaders are aware of the revised </w:t>
      </w:r>
      <w:hyperlink r:id="rId49" w:history="1">
        <w:r w:rsidRPr="00FF05AF">
          <w:rPr>
            <w:color w:val="0000FF"/>
            <w:u w:val="single"/>
          </w:rPr>
          <w:t xml:space="preserve">Prevent duty guidance: England and Wales (2023) </w:t>
        </w:r>
      </w:hyperlink>
      <w:r w:rsidRPr="00FF05AF">
        <w:t>for England and Wales, especially paragraphs 141-210, which focus on education and childcare. The guidance covers 3 general themes: leadership and partnership, capabilities</w:t>
      </w:r>
      <w:r>
        <w:t>, and reducing permissive environments.</w:t>
      </w:r>
    </w:p>
    <w:p w14:paraId="451E8FDA" w14:textId="77777777" w:rsidR="00F24F4C" w:rsidRPr="001B5ED1" w:rsidRDefault="00F24F4C" w:rsidP="00F24F4C">
      <w:pPr>
        <w:pStyle w:val="Mainbodytext"/>
        <w:spacing w:line="276" w:lineRule="auto"/>
      </w:pPr>
      <w:r w:rsidRPr="001B5ED1">
        <w:rPr>
          <w:b/>
          <w:bCs/>
        </w:rPr>
        <w:t>Extremism</w:t>
      </w:r>
      <w:r w:rsidRPr="001B5ED1">
        <w:t xml:space="preserve"> is the promotion or advancement of an ideology based on violence, hatred or intolerance, which aims to:</w:t>
      </w:r>
    </w:p>
    <w:p w14:paraId="40816886" w14:textId="77777777" w:rsidR="00F24F4C" w:rsidRPr="001B5ED1" w:rsidRDefault="00F24F4C" w:rsidP="00F24F4C">
      <w:pPr>
        <w:pStyle w:val="Mainbodytext"/>
        <w:numPr>
          <w:ilvl w:val="0"/>
          <w:numId w:val="104"/>
        </w:numPr>
      </w:pPr>
      <w:r w:rsidRPr="001B5ED1">
        <w:t>negate or destroy the fundamental rights and freedoms of others; or</w:t>
      </w:r>
    </w:p>
    <w:p w14:paraId="3F93BDB6" w14:textId="77777777" w:rsidR="00F24F4C" w:rsidRDefault="00F24F4C" w:rsidP="00F24F4C">
      <w:pPr>
        <w:pStyle w:val="Mainbodytext"/>
        <w:numPr>
          <w:ilvl w:val="0"/>
          <w:numId w:val="104"/>
        </w:numPr>
      </w:pPr>
      <w:r w:rsidRPr="001B5ED1">
        <w:t>undermine, overturn or replace the UK's system of liberal parliamentary democracy and democratic rights; or</w:t>
      </w:r>
    </w:p>
    <w:p w14:paraId="2BE290EE" w14:textId="31E64625" w:rsidR="001B5ED1" w:rsidRPr="001B5ED1" w:rsidRDefault="001B5ED1" w:rsidP="00F24F4C">
      <w:pPr>
        <w:pStyle w:val="Mainbodytext"/>
        <w:numPr>
          <w:ilvl w:val="0"/>
          <w:numId w:val="104"/>
        </w:numPr>
      </w:pPr>
      <w:r>
        <w:t xml:space="preserve">intentionally </w:t>
      </w:r>
      <w:r w:rsidRPr="001B5ED1">
        <w:t>create a permissive environment for others to achieve the results in (1) or</w:t>
      </w:r>
      <w:r>
        <w:t xml:space="preserve"> (2)</w:t>
      </w:r>
    </w:p>
    <w:p w14:paraId="6F31C1CD" w14:textId="77777777" w:rsidR="00F24F4C" w:rsidRDefault="00F24F4C" w:rsidP="00F24F4C">
      <w:pPr>
        <w:pStyle w:val="Mainbodytext"/>
        <w:spacing w:line="276" w:lineRule="auto"/>
      </w:pPr>
      <w:r w:rsidRPr="009F2F95">
        <w:rPr>
          <w:b/>
          <w:bCs/>
        </w:rPr>
        <w:t xml:space="preserve">Radicalisation </w:t>
      </w:r>
      <w:r>
        <w:t>is the process of a person legitimising support for, or use of, terrorist violence.</w:t>
      </w:r>
    </w:p>
    <w:p w14:paraId="62E4C7A9" w14:textId="77777777" w:rsidR="00F24F4C" w:rsidRDefault="00F24F4C" w:rsidP="00F24F4C">
      <w:pPr>
        <w:pStyle w:val="Mainbodytext"/>
        <w:spacing w:line="276" w:lineRule="auto"/>
      </w:pPr>
      <w:r w:rsidRPr="00127844">
        <w:rPr>
          <w:b/>
          <w:bCs/>
        </w:rPr>
        <w:lastRenderedPageBreak/>
        <w:t>Terrorism</w:t>
      </w:r>
      <w:r w:rsidRPr="003C2721">
        <w:t xml:space="preserve"> is an action that endangers or causes serious violence to a person/people; causes serious damage to property; or seriously interferes or disrupts an electronic system. </w:t>
      </w:r>
      <w:r>
        <w:t>The use or threat must be designed to influence the Government or to intimidate the public and is made for the purpose of advancing a political, religious or ideological cause.</w:t>
      </w:r>
    </w:p>
    <w:p w14:paraId="7DCC97B3" w14:textId="77777777" w:rsidR="00F24F4C" w:rsidRPr="003E2DE8" w:rsidRDefault="00F24F4C" w:rsidP="00F24F4C">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50" w:history="1">
        <w:r w:rsidRPr="003E2DE8">
          <w:rPr>
            <w:rStyle w:val="Hyperlink"/>
            <w:rFonts w:cs="Arial"/>
          </w:rPr>
          <w:t>Channel</w:t>
        </w:r>
      </w:hyperlink>
      <w:r w:rsidRPr="003E2DE8">
        <w:rPr>
          <w:rFonts w:cs="Arial"/>
        </w:rPr>
        <w:t xml:space="preserve">, the </w:t>
      </w:r>
      <w:r>
        <w:rPr>
          <w:rFonts w:cs="Arial"/>
        </w:rPr>
        <w:t>G</w:t>
      </w:r>
      <w:r w:rsidRPr="003E2DE8">
        <w:rPr>
          <w:rFonts w:cs="Arial"/>
        </w:rPr>
        <w:t xml:space="preserve">overnment’s programme for identifying and supporting individuals at risk of being drawn into terrorism. </w:t>
      </w:r>
    </w:p>
    <w:p w14:paraId="2CE4B127" w14:textId="77777777" w:rsidR="00F24F4C" w:rsidRDefault="00F24F4C" w:rsidP="00F24F4C">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51" w:history="1">
        <w:r w:rsidRPr="00016088">
          <w:rPr>
            <w:rStyle w:val="Hyperlink"/>
            <w:rFonts w:cs="Arial"/>
            <w:sz w:val="22"/>
            <w:szCs w:val="28"/>
          </w:rPr>
          <w:t>counter.extremism@education.gov.uk</w:t>
        </w:r>
      </w:hyperlink>
      <w:r w:rsidRPr="00016088">
        <w:rPr>
          <w:rFonts w:cs="Arial"/>
          <w:sz w:val="22"/>
          <w:szCs w:val="28"/>
        </w:rPr>
        <w:t>. In an emergency, call 999 or the confidential anti-terrorist hotline on 0800 789 321.</w:t>
      </w:r>
    </w:p>
    <w:p w14:paraId="5BC7C9AD" w14:textId="77777777" w:rsidR="00F24F4C" w:rsidRPr="008076C3" w:rsidRDefault="00F24F4C" w:rsidP="00F24F4C">
      <w:pPr>
        <w:pStyle w:val="Heading3"/>
        <w:spacing w:line="276" w:lineRule="auto"/>
        <w:rPr>
          <w:b/>
          <w:bCs/>
          <w:sz w:val="22"/>
          <w:szCs w:val="22"/>
        </w:rPr>
      </w:pPr>
      <w:r w:rsidRPr="008076C3">
        <w:rPr>
          <w:b/>
          <w:bCs/>
          <w:sz w:val="22"/>
          <w:szCs w:val="22"/>
        </w:rPr>
        <w:t>Concerns about mental health</w:t>
      </w:r>
    </w:p>
    <w:p w14:paraId="1A90C672" w14:textId="77777777" w:rsidR="00F24F4C" w:rsidRPr="008F1C12" w:rsidRDefault="00F24F4C" w:rsidP="00F24F4C">
      <w:pPr>
        <w:pStyle w:val="Mainbodytext"/>
        <w:spacing w:line="276" w:lineRule="auto"/>
      </w:pPr>
      <w:r w:rsidRPr="008F1C12">
        <w:t xml:space="preserve">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 </w:t>
      </w:r>
    </w:p>
    <w:p w14:paraId="3F19B9AA" w14:textId="77777777" w:rsidR="00F24F4C" w:rsidRDefault="00F24F4C" w:rsidP="00F24F4C">
      <w:pPr>
        <w:pStyle w:val="Mainbodytext"/>
        <w:spacing w:line="276" w:lineRule="auto"/>
      </w:pPr>
      <w:r w:rsidRPr="008F1C12">
        <w:t>If a staff member has a concern about a child’s mental health</w:t>
      </w:r>
      <w:r>
        <w:t>,</w:t>
      </w:r>
      <w:r w:rsidRPr="008F1C12">
        <w:t xml:space="preserve"> </w:t>
      </w:r>
      <w:r>
        <w:t xml:space="preserve">no matter the </w:t>
      </w:r>
      <w:r w:rsidRPr="008F1C12">
        <w:t>level of the child’s emotional difficulties</w:t>
      </w:r>
      <w:r>
        <w:t>,</w:t>
      </w:r>
      <w:r w:rsidRPr="008F1C12">
        <w:t xml:space="preserve"> they must speak to the school</w:t>
      </w:r>
      <w:r>
        <w:t>’</w:t>
      </w:r>
      <w:r w:rsidRPr="008F1C12">
        <w:t>s DSL who will evaluate if the child is at risk of immediate harm</w:t>
      </w:r>
      <w:r>
        <w:t>,</w:t>
      </w:r>
      <w:r w:rsidRPr="008F1C12">
        <w:t xml:space="preserve"> and if so, </w:t>
      </w:r>
      <w:r>
        <w:t>w</w:t>
      </w:r>
      <w:r w:rsidRPr="008F1C12">
        <w:t xml:space="preserve">ill escalate to the appropriate level of support </w:t>
      </w:r>
      <w:r>
        <w:t>which</w:t>
      </w:r>
      <w:r w:rsidRPr="008F1C12">
        <w:t xml:space="preserve"> include</w:t>
      </w:r>
      <w:r>
        <w:t>s</w:t>
      </w:r>
      <w:r w:rsidRPr="008F1C12">
        <w:t xml:space="preserve"> speaking to the school lead for Mental Health.  </w:t>
      </w:r>
    </w:p>
    <w:p w14:paraId="58F475B7" w14:textId="308E68AF" w:rsidR="00F24F4C" w:rsidRPr="008F1C12" w:rsidRDefault="00F24F4C" w:rsidP="00F24F4C">
      <w:pPr>
        <w:pStyle w:val="Mainbodytext"/>
        <w:spacing w:line="276" w:lineRule="auto"/>
      </w:pPr>
      <w:r>
        <w:t xml:space="preserve">If a child is experiencing low moods, low self-esteem and general anxiety, our school mental health lead will be able to provide some advice about some self-accessed support through relevant approved wellbeing websites and apps. </w:t>
      </w:r>
      <w:r w:rsidR="001B5ED1">
        <w:t>If,</w:t>
      </w:r>
      <w:r>
        <w:t xml:space="preserve"> however, the child is presenting with a concerning level of low mood and anxiety for a period of time then our mental health lead in partnership with the DSL will discuss with the child and their parents/carer to explore options of support.</w:t>
      </w:r>
    </w:p>
    <w:p w14:paraId="3554C7D8" w14:textId="08673426" w:rsidR="00F24F4C" w:rsidRDefault="00F24F4C" w:rsidP="00F24F4C">
      <w:pPr>
        <w:pStyle w:val="Mainbodytext"/>
        <w:spacing w:line="276" w:lineRule="auto"/>
      </w:pPr>
      <w:r w:rsidRPr="00155FFE">
        <w:t xml:space="preserve">If someone is experiencing suicidal thoughts but they do not need physical input from A&amp;E then </w:t>
      </w:r>
      <w:r>
        <w:t xml:space="preserve">consideration will be given to accessing </w:t>
      </w:r>
      <w:r w:rsidRPr="00155FFE">
        <w:t xml:space="preserve">support from the </w:t>
      </w:r>
      <w:r w:rsidR="00157A6E" w:rsidRPr="00157A6E">
        <w:rPr>
          <w:i/>
          <w:iCs/>
        </w:rPr>
        <w:t>(</w:t>
      </w:r>
      <w:r w:rsidRPr="00157A6E">
        <w:rPr>
          <w:i/>
          <w:iCs/>
        </w:rPr>
        <w:t>SPA</w:t>
      </w:r>
      <w:r w:rsidR="00157A6E" w:rsidRPr="00157A6E">
        <w:rPr>
          <w:i/>
          <w:iCs/>
        </w:rPr>
        <w:t>)</w:t>
      </w:r>
      <w:r w:rsidRPr="00157A6E">
        <w:t>/</w:t>
      </w:r>
      <w:r w:rsidRPr="00155FFE">
        <w:t>Crisis team. </w:t>
      </w:r>
      <w:r>
        <w:t xml:space="preserve">If a referral for targeted mental health support is required then a referral through </w:t>
      </w:r>
      <w:r w:rsidR="00157A6E">
        <w:t xml:space="preserve">Single Point of Access </w:t>
      </w:r>
      <w:r>
        <w:t xml:space="preserve">SPA will be made. </w:t>
      </w:r>
    </w:p>
    <w:p w14:paraId="4AE2F387" w14:textId="00697CFD" w:rsidR="00CD4C0D" w:rsidRPr="00157A6E" w:rsidRDefault="001B5ED1" w:rsidP="00CD4C0D">
      <w:pPr>
        <w:shd w:val="clear" w:color="auto" w:fill="FFFFFF"/>
        <w:rPr>
          <w:rFonts w:cs="Arial"/>
          <w:b/>
          <w:bCs/>
          <w:color w:val="000000"/>
          <w:sz w:val="22"/>
          <w:szCs w:val="22"/>
        </w:rPr>
      </w:pPr>
      <w:r w:rsidRPr="00157A6E">
        <w:rPr>
          <w:rFonts w:cs="Arial"/>
          <w:sz w:val="22"/>
          <w:szCs w:val="22"/>
        </w:rPr>
        <w:t xml:space="preserve">The pupils at the </w:t>
      </w:r>
      <w:r w:rsidR="00571966">
        <w:rPr>
          <w:rFonts w:cs="Arial"/>
          <w:sz w:val="22"/>
          <w:szCs w:val="22"/>
        </w:rPr>
        <w:t>R.Y.A.N Education Academy - Vocational Centre</w:t>
      </w:r>
      <w:r w:rsidRPr="00157A6E">
        <w:rPr>
          <w:rFonts w:cs="Arial"/>
          <w:sz w:val="22"/>
          <w:szCs w:val="22"/>
        </w:rPr>
        <w:t xml:space="preserve"> will also be given the telephone number for Papyrus</w:t>
      </w:r>
      <w:r w:rsidR="00CD4C0D" w:rsidRPr="00157A6E">
        <w:rPr>
          <w:rFonts w:cs="Arial"/>
          <w:sz w:val="22"/>
          <w:szCs w:val="22"/>
        </w:rPr>
        <w:t xml:space="preserve"> UK </w:t>
      </w:r>
      <w:r w:rsidR="00CD4C0D" w:rsidRPr="00157A6E">
        <w:rPr>
          <w:rFonts w:cs="Arial"/>
          <w:color w:val="202124"/>
          <w:sz w:val="22"/>
          <w:szCs w:val="22"/>
        </w:rPr>
        <w:t xml:space="preserve">British </w:t>
      </w:r>
      <w:r w:rsidR="00C7379E" w:rsidRPr="00157A6E">
        <w:rPr>
          <w:rFonts w:cs="Arial"/>
          <w:color w:val="202124"/>
          <w:sz w:val="22"/>
          <w:szCs w:val="22"/>
        </w:rPr>
        <w:t>S</w:t>
      </w:r>
      <w:r w:rsidR="00CD4C0D" w:rsidRPr="00157A6E">
        <w:rPr>
          <w:rFonts w:cs="Arial"/>
          <w:color w:val="202124"/>
          <w:sz w:val="22"/>
          <w:szCs w:val="22"/>
        </w:rPr>
        <w:t xml:space="preserve">uicide </w:t>
      </w:r>
      <w:r w:rsidR="00C7379E" w:rsidRPr="00157A6E">
        <w:rPr>
          <w:rFonts w:cs="Arial"/>
          <w:color w:val="202124"/>
          <w:sz w:val="22"/>
          <w:szCs w:val="22"/>
        </w:rPr>
        <w:t>P</w:t>
      </w:r>
      <w:r w:rsidR="00CD4C0D" w:rsidRPr="00157A6E">
        <w:rPr>
          <w:rFonts w:cs="Arial"/>
          <w:color w:val="202124"/>
          <w:sz w:val="22"/>
          <w:szCs w:val="22"/>
        </w:rPr>
        <w:t>revention</w:t>
      </w:r>
      <w:r w:rsidR="00477467" w:rsidRPr="00157A6E">
        <w:rPr>
          <w:rFonts w:cs="Arial"/>
          <w:color w:val="202124"/>
          <w:sz w:val="22"/>
          <w:szCs w:val="22"/>
        </w:rPr>
        <w:t xml:space="preserve"> Charity </w:t>
      </w:r>
      <w:r w:rsidR="00C7379E" w:rsidRPr="00157A6E">
        <w:rPr>
          <w:rFonts w:cs="Arial"/>
          <w:b/>
          <w:bCs/>
          <w:color w:val="202124"/>
          <w:sz w:val="22"/>
          <w:szCs w:val="22"/>
        </w:rPr>
        <w:t>HOPELINE247</w:t>
      </w:r>
      <w:r w:rsidR="00C7379E" w:rsidRPr="00157A6E">
        <w:rPr>
          <w:rFonts w:cs="Arial"/>
          <w:color w:val="202124"/>
          <w:sz w:val="22"/>
          <w:szCs w:val="22"/>
        </w:rPr>
        <w:t xml:space="preserve"> on </w:t>
      </w:r>
      <w:r w:rsidR="00C7379E" w:rsidRPr="00157A6E">
        <w:rPr>
          <w:rFonts w:cs="Arial"/>
          <w:b/>
          <w:bCs/>
          <w:color w:val="202124"/>
          <w:sz w:val="22"/>
          <w:szCs w:val="22"/>
        </w:rPr>
        <w:t>0800 068 41 41 Suicide Prevention Advice.</w:t>
      </w:r>
    </w:p>
    <w:p w14:paraId="1083858F" w14:textId="77777777" w:rsidR="00F24F4C" w:rsidRPr="00157A6E" w:rsidRDefault="00F24F4C" w:rsidP="00F24F4C">
      <w:pPr>
        <w:pStyle w:val="Mainbodytext"/>
        <w:spacing w:line="276" w:lineRule="auto"/>
      </w:pPr>
      <w:r w:rsidRPr="00157A6E">
        <w:t xml:space="preserve">If, however, a child/young person is at immediate risk the school will recommend they need to be sent to </w:t>
      </w:r>
      <w:r w:rsidRPr="00157A6E">
        <w:rPr>
          <w:b/>
          <w:bCs/>
        </w:rPr>
        <w:t>A&amp;E</w:t>
      </w:r>
      <w:r w:rsidRPr="00157A6E">
        <w:t xml:space="preserve"> or </w:t>
      </w:r>
      <w:r w:rsidRPr="00157A6E">
        <w:rPr>
          <w:b/>
          <w:bCs/>
        </w:rPr>
        <w:t>dial 999</w:t>
      </w:r>
      <w:r w:rsidRPr="00157A6E">
        <w:t>.</w:t>
      </w:r>
    </w:p>
    <w:p w14:paraId="3862EA3A" w14:textId="77777777" w:rsidR="00F24F4C" w:rsidRPr="00157A6E" w:rsidRDefault="00F24F4C" w:rsidP="00F24F4C">
      <w:pPr>
        <w:pStyle w:val="1bodycopy10pt"/>
        <w:spacing w:line="276" w:lineRule="auto"/>
        <w:jc w:val="both"/>
        <w:rPr>
          <w:bCs/>
          <w:sz w:val="22"/>
          <w:szCs w:val="22"/>
        </w:rPr>
      </w:pPr>
      <w:r w:rsidRPr="00157A6E">
        <w:rPr>
          <w:rStyle w:val="Heading2Char"/>
          <w:rFonts w:eastAsia="MS Mincho"/>
          <w:sz w:val="22"/>
          <w:szCs w:val="22"/>
        </w:rPr>
        <w:t xml:space="preserve">What all staff need to do to respond if abuse, neglect and exploitation is suspected or been disclosed. </w:t>
      </w:r>
    </w:p>
    <w:p w14:paraId="45C08844" w14:textId="35004599" w:rsidR="00F24F4C" w:rsidRPr="00157A6E" w:rsidRDefault="00F24F4C" w:rsidP="00F24F4C">
      <w:pPr>
        <w:pStyle w:val="Mainbodytext"/>
        <w:spacing w:line="276" w:lineRule="auto"/>
        <w:rPr>
          <w:rFonts w:cs="Arial"/>
        </w:rPr>
      </w:pPr>
      <w:r w:rsidRPr="00157A6E">
        <w:rPr>
          <w:rFonts w:cs="Arial"/>
        </w:rPr>
        <w:t xml:space="preserve">At </w:t>
      </w:r>
      <w:r w:rsidR="00C7379E" w:rsidRPr="00157A6E">
        <w:rPr>
          <w:rFonts w:cs="Arial"/>
        </w:rPr>
        <w:t xml:space="preserve">the </w:t>
      </w:r>
      <w:r w:rsidR="00571966">
        <w:rPr>
          <w:rFonts w:cs="Arial"/>
        </w:rPr>
        <w:t>R.Y.A.N Education Academy - Vocational Centre</w:t>
      </w:r>
      <w:r w:rsidR="00C7379E" w:rsidRPr="00157A6E">
        <w:rPr>
          <w:rFonts w:cs="Arial"/>
        </w:rPr>
        <w:t xml:space="preserve">, </w:t>
      </w:r>
      <w:r w:rsidRPr="00157A6E">
        <w:rPr>
          <w:rFonts w:cs="Arial"/>
          <w:bCs/>
        </w:rPr>
        <w:t xml:space="preserve">we adopt </w:t>
      </w:r>
      <w:r w:rsidRPr="00157A6E">
        <w:rPr>
          <w:rFonts w:cs="Arial"/>
        </w:rPr>
        <w:t xml:space="preserve">a whole school approach and </w:t>
      </w:r>
      <w:r w:rsidR="00C7379E" w:rsidRPr="00157A6E">
        <w:rPr>
          <w:rFonts w:cs="Arial"/>
        </w:rPr>
        <w:t>safeguarding everyone’s</w:t>
      </w:r>
      <w:r w:rsidRPr="00157A6E">
        <w:rPr>
          <w:rFonts w:cs="Arial"/>
        </w:rPr>
        <w:t xml:space="preserve"> responsibility. Staff and volunteers, and governors must comply with our safeguarding procedures as set out below:</w:t>
      </w:r>
    </w:p>
    <w:p w14:paraId="3BD48F98" w14:textId="77777777" w:rsidR="00F24F4C" w:rsidRPr="008076C3" w:rsidRDefault="00F24F4C" w:rsidP="00F24F4C">
      <w:pPr>
        <w:pStyle w:val="Heading3"/>
        <w:spacing w:line="276" w:lineRule="auto"/>
        <w:rPr>
          <w:b/>
          <w:bCs/>
          <w:sz w:val="22"/>
          <w:szCs w:val="22"/>
        </w:rPr>
      </w:pPr>
      <w:r w:rsidRPr="008076C3">
        <w:rPr>
          <w:b/>
          <w:bCs/>
          <w:sz w:val="22"/>
          <w:szCs w:val="22"/>
        </w:rPr>
        <w:lastRenderedPageBreak/>
        <w:t>Concerns about child-on-child abuse</w:t>
      </w:r>
    </w:p>
    <w:p w14:paraId="64959794" w14:textId="55217733" w:rsidR="00F24F4C" w:rsidRPr="002D5CF5" w:rsidRDefault="00F24F4C" w:rsidP="00F24F4C">
      <w:pPr>
        <w:pStyle w:val="Mainbodytext"/>
        <w:spacing w:line="276" w:lineRule="auto"/>
      </w:pPr>
      <w:r w:rsidRPr="002D5CF5">
        <w:t>In m</w:t>
      </w:r>
      <w:r>
        <w:t>o</w:t>
      </w:r>
      <w:r w:rsidRPr="002D5CF5">
        <w:t xml:space="preserve">st circumstances, incidences of pupils hurting other pupils will be dealt with under our </w:t>
      </w:r>
      <w:r>
        <w:t>s</w:t>
      </w:r>
      <w:r w:rsidRPr="002D5CF5">
        <w:t xml:space="preserve">chool’s </w:t>
      </w:r>
      <w:r>
        <w:t>b</w:t>
      </w:r>
      <w:r w:rsidRPr="002D5CF5">
        <w:t xml:space="preserve">ehaviour </w:t>
      </w:r>
      <w:r>
        <w:t>p</w:t>
      </w:r>
      <w:r w:rsidRPr="002D5CF5">
        <w:t xml:space="preserve">olicy </w:t>
      </w:r>
      <w:r w:rsidR="00C7379E">
        <w:t xml:space="preserve">on </w:t>
      </w:r>
      <w:hyperlink r:id="rId52" w:history="1">
        <w:r w:rsidR="00C7379E" w:rsidRPr="000520C5">
          <w:rPr>
            <w:rStyle w:val="Hyperlink"/>
          </w:rPr>
          <w:t>www.ryaneducationacademy.co.uk</w:t>
        </w:r>
      </w:hyperlink>
      <w:r w:rsidR="00C7379E">
        <w:t xml:space="preserve"> </w:t>
      </w:r>
      <w:r w:rsidRPr="002D5CF5">
        <w:t xml:space="preserve">. </w:t>
      </w:r>
      <w:r>
        <w:t>O</w:t>
      </w:r>
      <w:r w:rsidRPr="002D5CF5">
        <w:t xml:space="preserve">ur </w:t>
      </w:r>
      <w:r w:rsidR="00C7379E">
        <w:t>S</w:t>
      </w:r>
      <w:r>
        <w:t xml:space="preserve">afeguarding and </w:t>
      </w:r>
      <w:r w:rsidR="00C7379E">
        <w:t>C</w:t>
      </w:r>
      <w:r w:rsidRPr="002D5CF5">
        <w:t xml:space="preserve">hild </w:t>
      </w:r>
      <w:r w:rsidR="00C7379E">
        <w:t>P</w:t>
      </w:r>
      <w:r w:rsidRPr="002D5CF5">
        <w:t xml:space="preserve">rotection policy will apply to all </w:t>
      </w:r>
      <w:r>
        <w:t>incidents</w:t>
      </w:r>
      <w:r w:rsidRPr="002D5CF5">
        <w:t xml:space="preserve"> that raise safeguarding concerns where the alleged behaviour: </w:t>
      </w:r>
    </w:p>
    <w:p w14:paraId="59E4EF0B" w14:textId="77777777" w:rsidR="00F24F4C" w:rsidRPr="002D5CF5" w:rsidRDefault="00F24F4C" w:rsidP="00F24F4C">
      <w:pPr>
        <w:pStyle w:val="4Bulletedcopyblue"/>
        <w:spacing w:line="276" w:lineRule="auto"/>
      </w:pPr>
      <w:r>
        <w:t>i</w:t>
      </w:r>
      <w:r w:rsidRPr="002D5CF5">
        <w:t>s serious, and potentially a criminal offence</w:t>
      </w:r>
    </w:p>
    <w:p w14:paraId="3EB35083" w14:textId="77777777" w:rsidR="00F24F4C" w:rsidRPr="002D5CF5" w:rsidRDefault="00F24F4C" w:rsidP="00F24F4C">
      <w:pPr>
        <w:pStyle w:val="4Bulletedcopyblue"/>
        <w:spacing w:line="276" w:lineRule="auto"/>
      </w:pPr>
      <w:r>
        <w:t>c</w:t>
      </w:r>
      <w:r w:rsidRPr="002D5CF5">
        <w:t>ould put pupils in the school at risk</w:t>
      </w:r>
    </w:p>
    <w:p w14:paraId="0024916D" w14:textId="77777777" w:rsidR="00F24F4C" w:rsidRPr="002D5CF5" w:rsidRDefault="00F24F4C" w:rsidP="00F24F4C">
      <w:pPr>
        <w:pStyle w:val="4Bulletedcopyblue"/>
        <w:spacing w:line="276" w:lineRule="auto"/>
      </w:pPr>
      <w:r>
        <w:t>i</w:t>
      </w:r>
      <w:r w:rsidRPr="002D5CF5">
        <w:t>s violent</w:t>
      </w:r>
    </w:p>
    <w:p w14:paraId="15EBC24A" w14:textId="77777777" w:rsidR="00F24F4C" w:rsidRPr="002D5CF5" w:rsidRDefault="00F24F4C" w:rsidP="00F24F4C">
      <w:pPr>
        <w:pStyle w:val="4Bulletedcopyblue"/>
        <w:spacing w:line="276" w:lineRule="auto"/>
      </w:pPr>
      <w:r>
        <w:t>i</w:t>
      </w:r>
      <w:r w:rsidRPr="002D5CF5">
        <w:t>nvolves pupils being forced to use drugs or alcohol</w:t>
      </w:r>
    </w:p>
    <w:p w14:paraId="10895380" w14:textId="77777777" w:rsidR="00F24F4C" w:rsidRDefault="00F24F4C" w:rsidP="00F24F4C">
      <w:pPr>
        <w:pStyle w:val="4Bulletedcopyblue"/>
        <w:spacing w:line="276" w:lineRule="auto"/>
      </w:pPr>
      <w:r>
        <w:t>i</w:t>
      </w:r>
      <w:r w:rsidRPr="002D5CF5">
        <w:t>nvolves sexual exploitation, sexual abuse or sexual harassment, such as indecent exposure, sexual assault, upskirting or sexually inappropriate pictures or videos (including the sharing of nudes and semi-nudes).</w:t>
      </w:r>
    </w:p>
    <w:p w14:paraId="7F550355" w14:textId="77777777" w:rsidR="00F24F4C" w:rsidRPr="002D5CF5" w:rsidRDefault="00F24F4C" w:rsidP="00F24F4C">
      <w:pPr>
        <w:pStyle w:val="4Bulletedcopyblue"/>
        <w:numPr>
          <w:ilvl w:val="0"/>
          <w:numId w:val="0"/>
        </w:numPr>
        <w:spacing w:line="276" w:lineRule="auto"/>
        <w:ind w:left="785" w:hanging="360"/>
      </w:pPr>
    </w:p>
    <w:p w14:paraId="7B6DE238" w14:textId="77777777" w:rsidR="00F24F4C" w:rsidRPr="00710D35" w:rsidRDefault="00F24F4C" w:rsidP="00F24F4C">
      <w:pPr>
        <w:spacing w:line="276" w:lineRule="auto"/>
        <w:jc w:val="both"/>
        <w:rPr>
          <w:b/>
          <w:bCs/>
          <w:sz w:val="22"/>
          <w:szCs w:val="22"/>
        </w:rPr>
      </w:pPr>
      <w:r w:rsidRPr="00710D35">
        <w:rPr>
          <w:b/>
          <w:bCs/>
          <w:sz w:val="22"/>
          <w:szCs w:val="22"/>
        </w:rPr>
        <w:t>If a pupil makes an allegation of abuse against another pupil:</w:t>
      </w:r>
    </w:p>
    <w:p w14:paraId="5153BD77" w14:textId="77777777" w:rsidR="00C7379E" w:rsidRPr="002D5CF5" w:rsidRDefault="00C7379E" w:rsidP="00F24F4C">
      <w:pPr>
        <w:spacing w:line="276" w:lineRule="auto"/>
        <w:jc w:val="both"/>
        <w:rPr>
          <w:sz w:val="22"/>
          <w:szCs w:val="22"/>
        </w:rPr>
      </w:pPr>
    </w:p>
    <w:p w14:paraId="418C8AFC" w14:textId="499D5A1D" w:rsidR="00F24F4C" w:rsidRPr="002D5CF5" w:rsidRDefault="00C7379E" w:rsidP="00F24F4C">
      <w:pPr>
        <w:pStyle w:val="4Bulletedcopyblue"/>
        <w:spacing w:line="276" w:lineRule="auto"/>
      </w:pPr>
      <w:r>
        <w:t>S</w:t>
      </w:r>
      <w:r w:rsidR="00F24F4C" w:rsidRPr="002D5CF5">
        <w:t xml:space="preserve">taff must record the allegation </w:t>
      </w:r>
      <w:r>
        <w:t xml:space="preserve">on the ABOR MIS </w:t>
      </w:r>
      <w:r w:rsidR="00F24F4C" w:rsidRPr="002D5CF5">
        <w:t>and report to the DSL, staff should not investigate the matter</w:t>
      </w:r>
      <w:r>
        <w:t>.</w:t>
      </w:r>
    </w:p>
    <w:p w14:paraId="47BCBD23" w14:textId="1E8A089B" w:rsidR="00F24F4C" w:rsidRPr="002D5CF5" w:rsidRDefault="00C7379E" w:rsidP="00F24F4C">
      <w:pPr>
        <w:pStyle w:val="4Bulletedcopyblue"/>
        <w:spacing w:line="276" w:lineRule="auto"/>
      </w:pPr>
      <w:r>
        <w:t>T</w:t>
      </w:r>
      <w:r w:rsidR="00F24F4C" w:rsidRPr="002D5CF5">
        <w:t>he DSL will assess and consider the relevant next steps which may include,</w:t>
      </w:r>
      <w:r w:rsidR="00F24F4C">
        <w:t xml:space="preserve"> speaking with the child and parents,</w:t>
      </w:r>
      <w:r w:rsidR="00F24F4C" w:rsidRPr="002D5CF5">
        <w:t xml:space="preserve"> </w:t>
      </w:r>
      <w:r w:rsidR="00F24F4C">
        <w:t xml:space="preserve">accessing relevant consultation lines provided to schools by the Local Authority, </w:t>
      </w:r>
      <w:r w:rsidR="00F24F4C" w:rsidRPr="002D5CF5">
        <w:t xml:space="preserve">making a </w:t>
      </w:r>
      <w:r w:rsidR="00F24F4C">
        <w:t>request for support</w:t>
      </w:r>
      <w:r w:rsidR="00F24F4C" w:rsidRPr="002D5CF5">
        <w:t xml:space="preserve"> to Children’s Services as well as the Police if the allegation involves a potential criminal offence or the Child and Adolescent Mental Health Service (CAMHS), if appropriate</w:t>
      </w:r>
    </w:p>
    <w:p w14:paraId="2EB0CE85" w14:textId="294C138F" w:rsidR="00F24F4C" w:rsidRPr="002D5CF5" w:rsidRDefault="00C7379E" w:rsidP="00F24F4C">
      <w:pPr>
        <w:pStyle w:val="4Bulletedcopyblue"/>
        <w:spacing w:line="276" w:lineRule="auto"/>
      </w:pPr>
      <w:r>
        <w:t>T</w:t>
      </w:r>
      <w:r w:rsidR="00F24F4C" w:rsidRPr="002D5CF5">
        <w:t>he DSL will consider whether a risk assessment or a safety and support plan would be beneficial for a</w:t>
      </w:r>
      <w:r w:rsidR="00F24F4C">
        <w:t>ny</w:t>
      </w:r>
      <w:r w:rsidR="00F24F4C" w:rsidRPr="002D5CF5">
        <w:t xml:space="preserve"> children involve</w:t>
      </w:r>
      <w:r w:rsidR="00F24F4C">
        <w:t xml:space="preserve">d, </w:t>
      </w:r>
      <w:r w:rsidR="00F24F4C"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F24F4C">
        <w:t>,</w:t>
      </w:r>
      <w:r w:rsidR="00F24F4C" w:rsidRPr="002D5CF5">
        <w:t xml:space="preserve"> for example off-site activities and school transport </w:t>
      </w:r>
    </w:p>
    <w:p w14:paraId="4FEF7FE2" w14:textId="2A6F5A4F" w:rsidR="00F24F4C" w:rsidRDefault="00710D35" w:rsidP="00F24F4C">
      <w:pPr>
        <w:pStyle w:val="4Bulletedcopyblue"/>
        <w:spacing w:line="276" w:lineRule="auto"/>
      </w:pPr>
      <w:r>
        <w:t>T</w:t>
      </w:r>
      <w:r w:rsidR="00F24F4C" w:rsidRPr="002D5CF5">
        <w:t>he DSL will speak to the child and their parent/s or carers to share the concerns</w:t>
      </w:r>
      <w:r w:rsidR="00F24F4C">
        <w:t>,</w:t>
      </w:r>
      <w:r w:rsidR="00F24F4C" w:rsidRPr="002D5CF5">
        <w:t xml:space="preserve"> gain their views and consent to liaise with other agencies if there are any identified risks and unmet needs</w:t>
      </w:r>
    </w:p>
    <w:p w14:paraId="3209EA74" w14:textId="454DB107" w:rsidR="00F24F4C" w:rsidRDefault="00710D35" w:rsidP="00F24F4C">
      <w:pPr>
        <w:pStyle w:val="4Bulletedcopyblue"/>
        <w:spacing w:line="276" w:lineRule="auto"/>
      </w:pPr>
      <w:r>
        <w:t>I</w:t>
      </w:r>
      <w:r w:rsidR="00F24F4C" w:rsidRPr="002D5CF5">
        <w:t xml:space="preserve">f the incident is a criminal offence school have a duty to report this and thereafter work closely with the Police (and other agencies as required) while protecting children and/or taking any measures to </w:t>
      </w:r>
      <w:r w:rsidR="00F24F4C">
        <w:t>manage risk</w:t>
      </w:r>
      <w:r w:rsidR="00F24F4C" w:rsidRPr="002D5CF5">
        <w:t xml:space="preserve">. </w:t>
      </w:r>
      <w:r w:rsidR="00F24F4C">
        <w:t xml:space="preserve">For incidences which involve significant harm and/or a potential criminal offence, the DSL will endeavour to gain consent but may override this should not gaining consent increase the risk to a child </w:t>
      </w:r>
    </w:p>
    <w:p w14:paraId="41742674" w14:textId="125A5293" w:rsidR="00F24F4C" w:rsidRPr="001179B2" w:rsidRDefault="00157A6E" w:rsidP="00F24F4C">
      <w:pPr>
        <w:pStyle w:val="4Bulletedcopyblue"/>
        <w:spacing w:line="276" w:lineRule="auto"/>
      </w:pPr>
      <w:r>
        <w:t>The</w:t>
      </w:r>
      <w:r w:rsidR="00F24F4C" w:rsidRPr="001179B2">
        <w:t xml:space="preserve"> DSLs </w:t>
      </w:r>
      <w:r>
        <w:t xml:space="preserve">at the </w:t>
      </w:r>
      <w:r w:rsidR="00571966">
        <w:t>R.Y.A.N Education Academy - Vocational Centre</w:t>
      </w:r>
      <w:r>
        <w:t xml:space="preserve"> </w:t>
      </w:r>
      <w:r w:rsidR="00F24F4C" w:rsidRPr="001179B2">
        <w:t xml:space="preserve">are committed to ensuring that where concerns are raised about child-on-child abuse, incidences are taken seriously and dealt with fairly. DSLs will consider all information available to them and ensure that any action or decision is proportionate for all children involved, and that such decisions do not disproportionately impact on their access to education, </w:t>
      </w:r>
      <w:r w:rsidR="00F24F4C" w:rsidRPr="001179B2">
        <w:lastRenderedPageBreak/>
        <w:t xml:space="preserve">although at times some restrictions or adaptations may be required to manage identified risk. </w:t>
      </w:r>
    </w:p>
    <w:p w14:paraId="6EC2A447" w14:textId="77777777" w:rsidR="00F24F4C" w:rsidRPr="008076C3" w:rsidRDefault="00F24F4C" w:rsidP="00F24F4C">
      <w:pPr>
        <w:pStyle w:val="Heading2"/>
        <w:spacing w:line="276" w:lineRule="auto"/>
        <w:rPr>
          <w:sz w:val="22"/>
          <w:szCs w:val="22"/>
        </w:rPr>
      </w:pPr>
      <w:r w:rsidRPr="008076C3">
        <w:rPr>
          <w:sz w:val="22"/>
          <w:szCs w:val="22"/>
        </w:rPr>
        <w:t xml:space="preserve">Creating a culture where children feel safe in school and minimising the risk of all forms of abuse. </w:t>
      </w:r>
    </w:p>
    <w:p w14:paraId="3C2529D6" w14:textId="62472FA5" w:rsidR="00F24F4C" w:rsidRPr="00FC63DB" w:rsidRDefault="00F24F4C" w:rsidP="00F24F4C">
      <w:pPr>
        <w:pStyle w:val="Mainbodytext"/>
        <w:spacing w:line="276" w:lineRule="auto"/>
      </w:pPr>
      <w:r w:rsidRPr="00FC63DB">
        <w:t>We recognise the importance of taking proactive action to minimise the risk of any form of abuse</w:t>
      </w:r>
      <w:r>
        <w:t>,</w:t>
      </w:r>
      <w:r w:rsidRPr="00FC63DB">
        <w:t xml:space="preserve"> neglect and exploitation irrespective of from whom and where this comes from, including child-on-child abuse. Creating a supportive environment where children can feel confident in reporting incidents </w:t>
      </w:r>
      <w:r>
        <w:t>is key to our safeguarding culture in</w:t>
      </w:r>
      <w:r w:rsidR="00157A6E">
        <w:t xml:space="preserve"> </w:t>
      </w:r>
      <w:r w:rsidR="00571966">
        <w:t>R.Y.A.N Education Academy - Vocational Centre</w:t>
      </w:r>
      <w:r w:rsidR="00157A6E">
        <w:t>.</w:t>
      </w:r>
      <w:r w:rsidRPr="00FC63DB">
        <w:t xml:space="preserve"> </w:t>
      </w:r>
    </w:p>
    <w:p w14:paraId="78C2BBE6" w14:textId="77777777" w:rsidR="00F24F4C" w:rsidRPr="00157A6E" w:rsidRDefault="00F24F4C" w:rsidP="00F24F4C">
      <w:pPr>
        <w:pStyle w:val="Mainbodytext"/>
        <w:spacing w:line="276" w:lineRule="auto"/>
        <w:rPr>
          <w:b/>
          <w:bCs/>
        </w:rPr>
      </w:pPr>
      <w:r w:rsidRPr="00157A6E">
        <w:rPr>
          <w:b/>
          <w:bCs/>
        </w:rPr>
        <w:t>We expect all staff to:</w:t>
      </w:r>
    </w:p>
    <w:p w14:paraId="61AF597E" w14:textId="42F97F69" w:rsidR="00F24F4C" w:rsidRPr="00FC63DB" w:rsidRDefault="00157A6E" w:rsidP="00F24F4C">
      <w:pPr>
        <w:pStyle w:val="4Bulletedcopyblue"/>
        <w:spacing w:line="276" w:lineRule="auto"/>
      </w:pPr>
      <w:r>
        <w:t>C</w:t>
      </w:r>
      <w:r w:rsidR="00F24F4C" w:rsidRPr="00FC63DB">
        <w:t>hallenge any form of derogatory or sexualised language or inappropriate behaviour between peers, including requesting or sending sexual images</w:t>
      </w:r>
    </w:p>
    <w:p w14:paraId="1F092931" w14:textId="3E1AD90B" w:rsidR="00F24F4C" w:rsidRPr="00FC63DB" w:rsidRDefault="00157A6E" w:rsidP="00F24F4C">
      <w:pPr>
        <w:pStyle w:val="4Bulletedcopyblue"/>
        <w:spacing w:line="276" w:lineRule="auto"/>
      </w:pPr>
      <w:r>
        <w:t>B</w:t>
      </w:r>
      <w:r w:rsidR="00F24F4C" w:rsidRPr="00FC63DB">
        <w:t>e vigilant to issues that particularly affect different genders, for example, sexualised or aggressive touching or grabbing towards female pupils, and initiation or hazing type violence with respect to boys</w:t>
      </w:r>
    </w:p>
    <w:p w14:paraId="3D7DFE4A" w14:textId="13ED57E6" w:rsidR="00F24F4C" w:rsidRPr="00FC63DB" w:rsidRDefault="00157A6E" w:rsidP="00F24F4C">
      <w:pPr>
        <w:pStyle w:val="4Bulletedcopyblue"/>
        <w:spacing w:line="276" w:lineRule="auto"/>
      </w:pPr>
      <w:r>
        <w:t>E</w:t>
      </w:r>
      <w:r w:rsidR="00F24F4C" w:rsidRPr="00FC63DB">
        <w:t xml:space="preserve">nsure our curriculum helps to educate pupils about appropriate behaviour and consent </w:t>
      </w:r>
    </w:p>
    <w:p w14:paraId="25912D48" w14:textId="248E80A8" w:rsidR="00F24F4C" w:rsidRPr="00FC63DB" w:rsidRDefault="00157A6E" w:rsidP="00F24F4C">
      <w:pPr>
        <w:pStyle w:val="4Bulletedcopyblue"/>
        <w:spacing w:line="276" w:lineRule="auto"/>
      </w:pPr>
      <w:r>
        <w:t>E</w:t>
      </w:r>
      <w:r w:rsidR="00F24F4C" w:rsidRPr="00FC63DB">
        <w:t>nsure pupils are able to easily and confidently report abuse using our reporting systems</w:t>
      </w:r>
      <w:r>
        <w:t xml:space="preserve"> such as speaking to their key worker, DSL or Headteachers’.</w:t>
      </w:r>
      <w:r w:rsidR="00F24F4C" w:rsidRPr="00FC63DB">
        <w:t xml:space="preserve"> </w:t>
      </w:r>
    </w:p>
    <w:p w14:paraId="4D82F92C" w14:textId="01F4F0D7" w:rsidR="00F24F4C" w:rsidRPr="00FC63DB" w:rsidRDefault="00157A6E" w:rsidP="00F24F4C">
      <w:pPr>
        <w:pStyle w:val="4Bulletedcopyblue"/>
        <w:spacing w:line="276" w:lineRule="auto"/>
      </w:pPr>
      <w:r>
        <w:t>R</w:t>
      </w:r>
      <w:r w:rsidR="00F24F4C" w:rsidRPr="00FC63DB">
        <w:t>eassure victims that they are being taken seriously</w:t>
      </w:r>
    </w:p>
    <w:p w14:paraId="349DFAE8" w14:textId="11FCAA25" w:rsidR="00F24F4C" w:rsidRPr="00FC63DB" w:rsidRDefault="00157A6E" w:rsidP="00F24F4C">
      <w:pPr>
        <w:pStyle w:val="4Bulletedcopyblue"/>
        <w:spacing w:line="276" w:lineRule="auto"/>
      </w:pPr>
      <w:r>
        <w:t>B</w:t>
      </w:r>
      <w:r w:rsidR="00F24F4C" w:rsidRPr="00FC63DB">
        <w:t xml:space="preserve">e alert to reports of </w:t>
      </w:r>
      <w:r w:rsidR="00F24F4C" w:rsidRPr="00687018">
        <w:t>sexual violence and/or harassment</w:t>
      </w:r>
      <w:r w:rsidR="00F24F4C"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2BAF5BAB" w14:textId="26B3F45A" w:rsidR="00F24F4C" w:rsidRPr="00FC63DB" w:rsidRDefault="00157A6E" w:rsidP="00F24F4C">
      <w:pPr>
        <w:pStyle w:val="4Bulletedcopyblue"/>
        <w:spacing w:line="276" w:lineRule="auto"/>
      </w:pPr>
      <w:r>
        <w:t>S</w:t>
      </w:r>
      <w:r w:rsidR="00F24F4C" w:rsidRPr="00FC63DB">
        <w:t>upport children who have witnessed sexual violence, especially rape or assault by penetration. We will do all we can to make sure the victim, and alleged perpetrator(s) and any witnesses are not bullied or harassed</w:t>
      </w:r>
    </w:p>
    <w:p w14:paraId="015C6A3E" w14:textId="3A16EDB7" w:rsidR="00F24F4C" w:rsidRDefault="00710D35" w:rsidP="00F24F4C">
      <w:pPr>
        <w:pStyle w:val="4Bulletedcopyblue"/>
        <w:spacing w:line="276" w:lineRule="auto"/>
      </w:pPr>
      <w:r>
        <w:t>C</w:t>
      </w:r>
      <w:r w:rsidR="00F24F4C" w:rsidRPr="00FC63DB">
        <w:t xml:space="preserve">onsider intra-familial harms (adults close to the child and family) and any necessary support for siblings following a report of sexual violence and/or harassment. </w:t>
      </w:r>
    </w:p>
    <w:p w14:paraId="3897053C" w14:textId="77777777" w:rsidR="001E3D96" w:rsidRDefault="001E3D96" w:rsidP="00F24F4C">
      <w:pPr>
        <w:pStyle w:val="4Bulletedcopyblue"/>
        <w:numPr>
          <w:ilvl w:val="0"/>
          <w:numId w:val="0"/>
        </w:numPr>
        <w:spacing w:line="276" w:lineRule="auto"/>
        <w:rPr>
          <w:b/>
          <w:bCs/>
        </w:rPr>
      </w:pPr>
    </w:p>
    <w:p w14:paraId="195E1CDB" w14:textId="7951221F" w:rsidR="00F24F4C" w:rsidRDefault="001E3D96" w:rsidP="00F24F4C">
      <w:pPr>
        <w:pStyle w:val="4Bulletedcopyblue"/>
        <w:numPr>
          <w:ilvl w:val="0"/>
          <w:numId w:val="0"/>
        </w:numPr>
        <w:spacing w:line="276" w:lineRule="auto"/>
        <w:rPr>
          <w:b/>
          <w:bCs/>
        </w:rPr>
      </w:pPr>
      <w:r>
        <w:rPr>
          <w:b/>
          <w:bCs/>
        </w:rPr>
        <w:t xml:space="preserve">All </w:t>
      </w:r>
      <w:r w:rsidR="00F24F4C" w:rsidRPr="00157A6E">
        <w:rPr>
          <w:b/>
          <w:bCs/>
        </w:rPr>
        <w:t>staff are trained to understand:</w:t>
      </w:r>
    </w:p>
    <w:p w14:paraId="4A85B0BC" w14:textId="56F4D5E3" w:rsidR="00F24F4C" w:rsidRPr="00FC63DB" w:rsidRDefault="001E3D96" w:rsidP="00F24F4C">
      <w:pPr>
        <w:pStyle w:val="4Bulletedcopyblue"/>
        <w:spacing w:line="276" w:lineRule="auto"/>
      </w:pPr>
      <w:r>
        <w:t>H</w:t>
      </w:r>
      <w:r w:rsidR="00F24F4C" w:rsidRPr="00FC63DB">
        <w:t>ow to recognise the signs of child-on-child abuse, and know how to identify it and respond to reports</w:t>
      </w:r>
    </w:p>
    <w:p w14:paraId="05D9F876" w14:textId="09BE508A" w:rsidR="00F24F4C" w:rsidRPr="001E3D96" w:rsidRDefault="00F24F4C" w:rsidP="00F24F4C">
      <w:pPr>
        <w:pStyle w:val="4Bulletedcopyblue"/>
        <w:spacing w:line="276" w:lineRule="auto"/>
        <w:rPr>
          <w:i/>
          <w:iCs/>
        </w:rPr>
      </w:pPr>
      <w:r w:rsidRPr="00FC63DB">
        <w:t xml:space="preserve">even if there are no reports of child-on-child abuse in school, it does not mean it is not happening – staff should maintain an open mind and attitude of </w:t>
      </w:r>
      <w:r w:rsidRPr="001E3D96">
        <w:rPr>
          <w:i/>
          <w:iCs/>
        </w:rPr>
        <w:t>“it could happen here”</w:t>
      </w:r>
      <w:r w:rsidR="001E3D96">
        <w:t>.</w:t>
      </w:r>
    </w:p>
    <w:p w14:paraId="161D8A61" w14:textId="4565F9F8" w:rsidR="00F24F4C" w:rsidRDefault="001E3D96" w:rsidP="00F24F4C">
      <w:pPr>
        <w:pStyle w:val="4Bulletedcopyblue"/>
        <w:spacing w:line="276" w:lineRule="auto"/>
      </w:pPr>
      <w:r>
        <w:t>I</w:t>
      </w:r>
      <w:r w:rsidR="00F24F4C" w:rsidRPr="00FC63DB">
        <w:t>f they have any concerns about a child’s welfare, they should act on them immediately rather than wait to be told</w:t>
      </w:r>
      <w:r w:rsidR="00F24F4C">
        <w:t xml:space="preserve">; and always speak to the DSL should they be unclear </w:t>
      </w:r>
    </w:p>
    <w:p w14:paraId="065277F8" w14:textId="755FDE3E" w:rsidR="00F24F4C" w:rsidRPr="001E3D96" w:rsidRDefault="001E3D96" w:rsidP="00F24F4C">
      <w:pPr>
        <w:pStyle w:val="4Bulletedcopyblue"/>
        <w:spacing w:line="276" w:lineRule="auto"/>
        <w:rPr>
          <w:b/>
          <w:bCs/>
        </w:rPr>
      </w:pPr>
      <w:r w:rsidRPr="001E3D96">
        <w:rPr>
          <w:b/>
          <w:bCs/>
        </w:rPr>
        <w:t>C</w:t>
      </w:r>
      <w:r w:rsidR="00F24F4C" w:rsidRPr="001E3D96">
        <w:rPr>
          <w:b/>
          <w:bCs/>
        </w:rPr>
        <w:t xml:space="preserve">hildren may not always make a direct disclosure and therefore they must be aware that: </w:t>
      </w:r>
    </w:p>
    <w:p w14:paraId="24D11892" w14:textId="53041A55" w:rsidR="00F24F4C" w:rsidRDefault="001E3D96" w:rsidP="00F24F4C">
      <w:pPr>
        <w:pStyle w:val="4Bulletedcopyblue"/>
        <w:numPr>
          <w:ilvl w:val="0"/>
          <w:numId w:val="125"/>
        </w:numPr>
        <w:spacing w:line="276" w:lineRule="auto"/>
        <w:ind w:left="1418" w:hanging="284"/>
      </w:pPr>
      <w:r>
        <w:lastRenderedPageBreak/>
        <w:t>C</w:t>
      </w:r>
      <w:r w:rsidR="00F24F4C" w:rsidRPr="00FC63DB">
        <w:t>hildren can show signs or act in ways they hope adults will notice and react to; it may be that their difficulties emerge f</w:t>
      </w:r>
      <w:r w:rsidR="00F24F4C">
        <w:t>ro</w:t>
      </w:r>
      <w:r w:rsidR="00F24F4C" w:rsidRPr="00FC63DB">
        <w:t xml:space="preserve">m behaviour when they do not have the language to express themselves </w:t>
      </w:r>
    </w:p>
    <w:p w14:paraId="04A86AB7" w14:textId="5D4473F1" w:rsidR="00F24F4C" w:rsidRDefault="001E3D96" w:rsidP="00F24F4C">
      <w:pPr>
        <w:pStyle w:val="4Bulletedcopyblue"/>
        <w:numPr>
          <w:ilvl w:val="0"/>
          <w:numId w:val="125"/>
        </w:numPr>
        <w:spacing w:line="276" w:lineRule="auto"/>
        <w:ind w:left="1418" w:hanging="284"/>
      </w:pPr>
      <w:r>
        <w:t>A</w:t>
      </w:r>
      <w:r w:rsidR="00F24F4C" w:rsidRPr="003D10A6">
        <w:t xml:space="preserve"> friend of the child may </w:t>
      </w:r>
      <w:r w:rsidR="00F24F4C">
        <w:t xml:space="preserve">share information </w:t>
      </w:r>
      <w:r w:rsidR="00F24F4C" w:rsidRPr="003D10A6">
        <w:t>to a staff member or make comments</w:t>
      </w:r>
      <w:r w:rsidR="00F24F4C">
        <w:t>;</w:t>
      </w:r>
      <w:r w:rsidR="00F24F4C" w:rsidRPr="003D10A6">
        <w:t xml:space="preserve"> professionally </w:t>
      </w:r>
      <w:r w:rsidR="00F24F4C">
        <w:t>curiosity is key</w:t>
      </w:r>
      <w:r w:rsidR="00F24F4C" w:rsidRPr="003D10A6">
        <w:t xml:space="preserve">, do not fear </w:t>
      </w:r>
      <w:r w:rsidR="00F24F4C">
        <w:t>exploring the information</w:t>
      </w:r>
      <w:r w:rsidR="00F24F4C" w:rsidRPr="003D10A6">
        <w:t xml:space="preserve"> and asking open ended questions  </w:t>
      </w:r>
    </w:p>
    <w:p w14:paraId="4C12A182" w14:textId="5487ADB8" w:rsidR="00F24F4C" w:rsidRDefault="001E3D96" w:rsidP="00F24F4C">
      <w:pPr>
        <w:pStyle w:val="4Bulletedcopyblue"/>
        <w:numPr>
          <w:ilvl w:val="0"/>
          <w:numId w:val="125"/>
        </w:numPr>
        <w:spacing w:line="276" w:lineRule="auto"/>
        <w:ind w:left="1418" w:hanging="284"/>
      </w:pPr>
      <w:r>
        <w:t>S</w:t>
      </w:r>
      <w:r w:rsidR="00F24F4C" w:rsidRPr="00FC63DB">
        <w:t xml:space="preserve">taff overhear a conversation between children </w:t>
      </w:r>
    </w:p>
    <w:p w14:paraId="01CAC675" w14:textId="37B303E4" w:rsidR="00F24F4C" w:rsidRDefault="001E3D96" w:rsidP="00F24F4C">
      <w:pPr>
        <w:pStyle w:val="4Bulletedcopyblue"/>
        <w:numPr>
          <w:ilvl w:val="0"/>
          <w:numId w:val="125"/>
        </w:numPr>
        <w:spacing w:line="276" w:lineRule="auto"/>
        <w:ind w:left="1418" w:hanging="284"/>
      </w:pPr>
      <w:r>
        <w:t xml:space="preserve">A </w:t>
      </w:r>
      <w:r w:rsidR="00F24F4C" w:rsidRPr="00FC63DB">
        <w:t>child’s behaviour may change</w:t>
      </w:r>
      <w:r w:rsidR="00F24F4C">
        <w:t xml:space="preserve"> suddenly with no clear reason or precipitating event that might offer some explanation</w:t>
      </w:r>
    </w:p>
    <w:p w14:paraId="5B2C1BE4" w14:textId="15865898" w:rsidR="00F24F4C" w:rsidRDefault="001E3D96" w:rsidP="00F24F4C">
      <w:pPr>
        <w:pStyle w:val="4Bulletedcopyblue"/>
        <w:numPr>
          <w:ilvl w:val="0"/>
          <w:numId w:val="125"/>
        </w:numPr>
        <w:spacing w:line="276" w:lineRule="auto"/>
        <w:ind w:left="1418" w:hanging="284"/>
      </w:pPr>
      <w:r>
        <w:t>S</w:t>
      </w:r>
      <w:r w:rsidR="00F24F4C" w:rsidRPr="003D10A6">
        <w:t>ome children can face additional barriers to telling someone</w:t>
      </w:r>
      <w:r w:rsidR="00F24F4C">
        <w:t>,</w:t>
      </w:r>
      <w:r w:rsidR="00F24F4C" w:rsidRPr="003D10A6">
        <w:t xml:space="preserve"> for example they have a disability, special educational need, age gender, ethnicity and/or sexual orientation etc. </w:t>
      </w:r>
    </w:p>
    <w:p w14:paraId="4636EC2C" w14:textId="772FB8A1" w:rsidR="00F24F4C" w:rsidRDefault="001E3D96" w:rsidP="00F24F4C">
      <w:pPr>
        <w:pStyle w:val="4Bulletedcopyblue"/>
        <w:numPr>
          <w:ilvl w:val="0"/>
          <w:numId w:val="125"/>
        </w:numPr>
        <w:spacing w:line="276" w:lineRule="auto"/>
        <w:ind w:left="1418" w:hanging="284"/>
      </w:pPr>
      <w:r>
        <w:t>O</w:t>
      </w:r>
      <w:r w:rsidR="00F24F4C">
        <w:t>ne child’s concerning/abusive behaviour towards another could be an indicator of that child having been harmed themselves.</w:t>
      </w:r>
    </w:p>
    <w:p w14:paraId="440F2582" w14:textId="77777777" w:rsidR="00F24F4C" w:rsidRDefault="00F24F4C" w:rsidP="00F24F4C">
      <w:pPr>
        <w:pStyle w:val="1bodycopy10pt"/>
        <w:spacing w:line="276" w:lineRule="auto"/>
        <w:jc w:val="both"/>
        <w:rPr>
          <w:b/>
          <w:bCs/>
          <w:color w:val="000000" w:themeColor="text1"/>
          <w:sz w:val="24"/>
        </w:rPr>
      </w:pPr>
    </w:p>
    <w:p w14:paraId="141EB7AF" w14:textId="77777777" w:rsidR="00F24F4C" w:rsidRPr="00240BE9" w:rsidRDefault="00F24F4C" w:rsidP="00F24F4C">
      <w:pPr>
        <w:pStyle w:val="1bodycopy10pt"/>
        <w:spacing w:line="276" w:lineRule="auto"/>
        <w:jc w:val="both"/>
        <w:rPr>
          <w:rStyle w:val="Heading2Char"/>
          <w:rFonts w:eastAsia="MS Mincho"/>
          <w:sz w:val="22"/>
          <w:szCs w:val="22"/>
        </w:rPr>
      </w:pPr>
      <w:r w:rsidRPr="00240BE9">
        <w:rPr>
          <w:rStyle w:val="Heading2Char"/>
          <w:rFonts w:eastAsia="MS Mincho"/>
          <w:sz w:val="22"/>
          <w:szCs w:val="22"/>
        </w:rPr>
        <w:t>If a child makes a disclosure to a member of staff or volunteer</w:t>
      </w:r>
    </w:p>
    <w:p w14:paraId="797964AD" w14:textId="77777777" w:rsidR="00F24F4C" w:rsidRPr="005C056B" w:rsidRDefault="00F24F4C" w:rsidP="00F24F4C">
      <w:pPr>
        <w:pStyle w:val="Mainbodytext"/>
        <w:spacing w:line="276" w:lineRule="auto"/>
      </w:pPr>
      <w:r w:rsidRPr="005C056B">
        <w:t>All staff are aware they should always be prepared as children can disclose spontaneously to anyone anywhere.</w:t>
      </w:r>
    </w:p>
    <w:p w14:paraId="41183237" w14:textId="55006F67" w:rsidR="00F24F4C" w:rsidRPr="005C056B" w:rsidRDefault="001E3D96" w:rsidP="00F24F4C">
      <w:pPr>
        <w:pStyle w:val="Mainbodytext"/>
        <w:spacing w:line="276" w:lineRule="auto"/>
      </w:pPr>
      <w:r>
        <w:t xml:space="preserve">The </w:t>
      </w:r>
      <w:r w:rsidR="00571966">
        <w:t>R.Y.A.N Education Academy - Vocational Centre</w:t>
      </w:r>
      <w:r>
        <w:t xml:space="preserve"> </w:t>
      </w:r>
      <w:r w:rsidR="00F24F4C" w:rsidRPr="005C056B">
        <w:t xml:space="preserve">is situated within </w:t>
      </w:r>
      <w:r w:rsidR="00F24F4C">
        <w:t xml:space="preserve">Birmingham </w:t>
      </w:r>
      <w:r w:rsidR="00F24F4C" w:rsidRPr="005C056B">
        <w:t>which has a rich and diverse population</w:t>
      </w:r>
      <w:r w:rsidR="00F24F4C">
        <w:t xml:space="preserve">. We </w:t>
      </w:r>
      <w:r w:rsidR="00F24F4C" w:rsidRPr="005C056B">
        <w:t>cannot</w:t>
      </w:r>
      <w:r w:rsidR="00F24F4C">
        <w:t>,</w:t>
      </w:r>
      <w:r w:rsidR="00F24F4C" w:rsidRPr="005C056B">
        <w:t xml:space="preserve"> and do not</w:t>
      </w:r>
      <w:r w:rsidR="00F24F4C">
        <w:t>,</w:t>
      </w:r>
      <w:r w:rsidR="00F24F4C" w:rsidRPr="005C056B">
        <w:t xml:space="preserve"> assume that all children and their families have</w:t>
      </w:r>
      <w:r w:rsidR="00F24F4C">
        <w:t xml:space="preserve"> the ability, understanding, language and resilience to convey any difficulties they may experience. It is key to our school ethos to recognise the needs of children and their families and to recognise and provide support where English may not be their first language and/or the children or family members have special educational needs; and without doing so may impede their ability to represent their voice, wishes and feelings. </w:t>
      </w:r>
    </w:p>
    <w:p w14:paraId="584B3B13" w14:textId="77777777" w:rsidR="00F24F4C" w:rsidRPr="005C056B" w:rsidRDefault="00F24F4C" w:rsidP="00F24F4C">
      <w:pPr>
        <w:pStyle w:val="1bodycopy10pt"/>
        <w:spacing w:line="276" w:lineRule="auto"/>
        <w:jc w:val="both"/>
        <w:rPr>
          <w:sz w:val="22"/>
          <w:szCs w:val="22"/>
        </w:rPr>
      </w:pPr>
      <w:r w:rsidRPr="005C056B">
        <w:rPr>
          <w:sz w:val="22"/>
          <w:szCs w:val="22"/>
        </w:rPr>
        <w:t>All staff know that we place the voice of children at the centre of everything we do and</w:t>
      </w:r>
      <w:r>
        <w:rPr>
          <w:sz w:val="22"/>
          <w:szCs w:val="22"/>
        </w:rPr>
        <w:t xml:space="preserve"> </w:t>
      </w:r>
      <w:r w:rsidRPr="005C056B">
        <w:rPr>
          <w:sz w:val="22"/>
          <w:szCs w:val="22"/>
        </w:rPr>
        <w:t>endeavour to place their best interest</w:t>
      </w:r>
      <w:r>
        <w:rPr>
          <w:sz w:val="22"/>
          <w:szCs w:val="22"/>
        </w:rPr>
        <w:t>s</w:t>
      </w:r>
      <w:r w:rsidRPr="005C056B">
        <w:rPr>
          <w:sz w:val="22"/>
          <w:szCs w:val="22"/>
        </w:rPr>
        <w:t xml:space="preserve"> at heart. We ensure we know who our children are</w:t>
      </w:r>
      <w:r>
        <w:rPr>
          <w:sz w:val="22"/>
          <w:szCs w:val="22"/>
        </w:rPr>
        <w:t xml:space="preserve">, staff are encouraged to be curious by speaking and listening to children whilst respecting any protected characteristics. </w:t>
      </w:r>
      <w:r w:rsidRPr="005C056B">
        <w:rPr>
          <w:sz w:val="22"/>
          <w:szCs w:val="22"/>
        </w:rPr>
        <w:t xml:space="preserve">We hope our children have confidence and trust </w:t>
      </w:r>
      <w:r>
        <w:rPr>
          <w:sz w:val="22"/>
          <w:szCs w:val="22"/>
        </w:rPr>
        <w:t xml:space="preserve">in our staff, believing they </w:t>
      </w:r>
      <w:r w:rsidRPr="005C056B">
        <w:rPr>
          <w:sz w:val="22"/>
          <w:szCs w:val="22"/>
        </w:rPr>
        <w:t xml:space="preserve">will </w:t>
      </w:r>
      <w:r>
        <w:rPr>
          <w:sz w:val="22"/>
          <w:szCs w:val="22"/>
        </w:rPr>
        <w:t xml:space="preserve">be </w:t>
      </w:r>
      <w:r w:rsidRPr="005C056B">
        <w:rPr>
          <w:sz w:val="22"/>
          <w:szCs w:val="22"/>
        </w:rPr>
        <w:t>take</w:t>
      </w:r>
      <w:r>
        <w:rPr>
          <w:sz w:val="22"/>
          <w:szCs w:val="22"/>
        </w:rPr>
        <w:t>n</w:t>
      </w:r>
      <w:r w:rsidRPr="005C056B">
        <w:rPr>
          <w:sz w:val="22"/>
          <w:szCs w:val="22"/>
        </w:rPr>
        <w:t xml:space="preserve"> </w:t>
      </w:r>
      <w:r>
        <w:rPr>
          <w:sz w:val="22"/>
          <w:szCs w:val="22"/>
        </w:rPr>
        <w:t>s</w:t>
      </w:r>
      <w:r w:rsidRPr="005C056B">
        <w:rPr>
          <w:sz w:val="22"/>
          <w:szCs w:val="22"/>
        </w:rPr>
        <w:t>erious</w:t>
      </w:r>
      <w:r>
        <w:rPr>
          <w:sz w:val="22"/>
          <w:szCs w:val="22"/>
        </w:rPr>
        <w:t>ly</w:t>
      </w:r>
      <w:r w:rsidRPr="005C056B">
        <w:rPr>
          <w:sz w:val="22"/>
          <w:szCs w:val="22"/>
        </w:rPr>
        <w:t xml:space="preserve"> and </w:t>
      </w:r>
      <w:r>
        <w:rPr>
          <w:sz w:val="22"/>
          <w:szCs w:val="22"/>
        </w:rPr>
        <w:t>be supported</w:t>
      </w:r>
      <w:r w:rsidRPr="005C056B">
        <w:rPr>
          <w:sz w:val="22"/>
          <w:szCs w:val="22"/>
        </w:rPr>
        <w:t xml:space="preserve"> with their issues or concerns sensitively. </w:t>
      </w:r>
    </w:p>
    <w:p w14:paraId="59263299" w14:textId="77777777" w:rsidR="00F24F4C" w:rsidRDefault="00F24F4C" w:rsidP="00F24F4C">
      <w:pPr>
        <w:pStyle w:val="1bodycopy10pt"/>
        <w:spacing w:line="276" w:lineRule="auto"/>
        <w:jc w:val="both"/>
        <w:rPr>
          <w:sz w:val="22"/>
          <w:szCs w:val="22"/>
        </w:rPr>
      </w:pPr>
      <w:r w:rsidRPr="005C056B">
        <w:rPr>
          <w:sz w:val="22"/>
          <w:szCs w:val="22"/>
        </w:rPr>
        <w:t>Staff also know that children may not always feel ready or know how to tell someone that they are being abused, neglected or exploited and do not always recognise their experiences as harmful.</w:t>
      </w:r>
    </w:p>
    <w:p w14:paraId="4A536274" w14:textId="3EDADEC8" w:rsidR="00F24F4C" w:rsidRPr="001E3D96" w:rsidRDefault="00F24F4C" w:rsidP="00F24F4C">
      <w:pPr>
        <w:pStyle w:val="1bodycopy10pt"/>
        <w:spacing w:line="276" w:lineRule="auto"/>
        <w:jc w:val="both"/>
        <w:rPr>
          <w:b/>
          <w:bCs/>
          <w:sz w:val="22"/>
          <w:szCs w:val="22"/>
        </w:rPr>
      </w:pPr>
      <w:r w:rsidRPr="001E3D96">
        <w:rPr>
          <w:b/>
          <w:bCs/>
          <w:sz w:val="22"/>
          <w:szCs w:val="22"/>
        </w:rPr>
        <w:t xml:space="preserve">We listen to children by:  </w:t>
      </w:r>
    </w:p>
    <w:p w14:paraId="7BF4D1EE" w14:textId="0E4EE116" w:rsidR="00F24F4C" w:rsidRPr="005C056B" w:rsidRDefault="001E3D96" w:rsidP="00F24F4C">
      <w:pPr>
        <w:pStyle w:val="4Bulletedcopyblue"/>
        <w:spacing w:line="276" w:lineRule="auto"/>
      </w:pPr>
      <w:r>
        <w:t>S</w:t>
      </w:r>
      <w:r w:rsidR="00F24F4C" w:rsidRPr="005C056B">
        <w:t>howing patience regardless of a child’s age</w:t>
      </w:r>
      <w:r w:rsidR="00F24F4C">
        <w:t xml:space="preserve"> as we know </w:t>
      </w:r>
      <w:r w:rsidR="00F24F4C" w:rsidRPr="005C056B">
        <w:t>they can find</w:t>
      </w:r>
      <w:r w:rsidR="00F24F4C">
        <w:t xml:space="preserve"> </w:t>
      </w:r>
      <w:r w:rsidR="00F24F4C" w:rsidRPr="005C056B">
        <w:t>it hard to find the words to express themselves</w:t>
      </w:r>
    </w:p>
    <w:p w14:paraId="7A2696D6" w14:textId="28BFA327" w:rsidR="00F24F4C" w:rsidRPr="005C056B" w:rsidRDefault="001E3D96" w:rsidP="00F24F4C">
      <w:pPr>
        <w:pStyle w:val="4Bulletedcopyblue"/>
        <w:spacing w:line="276" w:lineRule="auto"/>
      </w:pPr>
      <w:r>
        <w:t>E</w:t>
      </w:r>
      <w:r w:rsidR="00F24F4C">
        <w:t>ncouraging</w:t>
      </w:r>
      <w:r w:rsidR="00F24F4C" w:rsidRPr="005C056B">
        <w:t xml:space="preserve"> children to tell their story in their own words </w:t>
      </w:r>
    </w:p>
    <w:p w14:paraId="357587DA" w14:textId="4BE1539F" w:rsidR="00F24F4C" w:rsidRDefault="001E3D96" w:rsidP="00F24F4C">
      <w:pPr>
        <w:pStyle w:val="4Bulletedcopyblue"/>
        <w:spacing w:line="276" w:lineRule="auto"/>
      </w:pPr>
      <w:r>
        <w:t>A</w:t>
      </w:r>
      <w:r w:rsidR="00F24F4C" w:rsidRPr="005C056B">
        <w:t>void</w:t>
      </w:r>
      <w:r w:rsidR="00F24F4C">
        <w:t xml:space="preserve">ing the </w:t>
      </w:r>
      <w:r w:rsidR="00F24F4C" w:rsidRPr="005C056B">
        <w:t>us</w:t>
      </w:r>
      <w:r w:rsidR="00F24F4C">
        <w:t>e of</w:t>
      </w:r>
      <w:r w:rsidR="00F24F4C" w:rsidRPr="005C056B">
        <w:t xml:space="preserve"> leading questions or suggesting what may have happened, instead we maintain genuine curiosity, and only ask open-ended questions / prompts. </w:t>
      </w:r>
    </w:p>
    <w:p w14:paraId="429B3D89" w14:textId="2518E019" w:rsidR="001E3D96" w:rsidRPr="005C056B" w:rsidRDefault="001E3D96" w:rsidP="00F24F4C">
      <w:pPr>
        <w:pStyle w:val="4Bulletedcopyblue"/>
        <w:spacing w:line="276" w:lineRule="auto"/>
      </w:pPr>
      <w:r>
        <w:lastRenderedPageBreak/>
        <w:t>Showing them respect by listening attentively and not being biased.</w:t>
      </w:r>
    </w:p>
    <w:p w14:paraId="78E996A0" w14:textId="77777777" w:rsidR="00F24F4C" w:rsidRPr="005C056B" w:rsidRDefault="00F24F4C" w:rsidP="00F24F4C">
      <w:pPr>
        <w:pStyle w:val="1bodycopy10pt"/>
        <w:spacing w:after="0" w:line="276" w:lineRule="auto"/>
        <w:ind w:left="720"/>
        <w:jc w:val="both"/>
        <w:rPr>
          <w:sz w:val="22"/>
          <w:szCs w:val="22"/>
        </w:rPr>
      </w:pPr>
    </w:p>
    <w:p w14:paraId="34446F90" w14:textId="77777777" w:rsidR="00F24F4C" w:rsidRPr="001E3D96" w:rsidRDefault="00F24F4C" w:rsidP="00F24F4C">
      <w:pPr>
        <w:pStyle w:val="1bodycopy10pt"/>
        <w:spacing w:line="276" w:lineRule="auto"/>
        <w:jc w:val="both"/>
        <w:rPr>
          <w:b/>
          <w:bCs/>
          <w:sz w:val="22"/>
          <w:szCs w:val="22"/>
        </w:rPr>
      </w:pPr>
      <w:r w:rsidRPr="001E3D96">
        <w:rPr>
          <w:b/>
          <w:bCs/>
          <w:sz w:val="22"/>
          <w:szCs w:val="22"/>
        </w:rPr>
        <w:t>We reassure children by:</w:t>
      </w:r>
    </w:p>
    <w:p w14:paraId="4078AF78" w14:textId="5965BA9B" w:rsidR="00F24F4C" w:rsidRPr="005C056B" w:rsidRDefault="001E3D96" w:rsidP="00F24F4C">
      <w:pPr>
        <w:pStyle w:val="4Bulletedcopyblue"/>
        <w:spacing w:line="276" w:lineRule="auto"/>
      </w:pPr>
      <w:r>
        <w:t>M</w:t>
      </w:r>
      <w:r w:rsidR="00F24F4C" w:rsidRPr="005C056B">
        <w:t>aking sure a child does not feel they are in trouble and that they have done the right thing in speaking to staff</w:t>
      </w:r>
    </w:p>
    <w:p w14:paraId="70F0655C" w14:textId="66FFE750" w:rsidR="00F24F4C" w:rsidRPr="005C056B" w:rsidRDefault="001E3D96" w:rsidP="00F24F4C">
      <w:pPr>
        <w:pStyle w:val="4Bulletedcopyblue"/>
        <w:spacing w:line="276" w:lineRule="auto"/>
      </w:pPr>
      <w:r>
        <w:t>W</w:t>
      </w:r>
      <w:r w:rsidR="00F24F4C" w:rsidRPr="005C056B">
        <w:t>e let a child know it is not their fault</w:t>
      </w:r>
      <w:r w:rsidR="00F24F4C" w:rsidRPr="005C056B">
        <w:rPr>
          <w:b/>
          <w:bCs/>
        </w:rPr>
        <w:t xml:space="preserve"> </w:t>
      </w:r>
      <w:r w:rsidR="00F24F4C" w:rsidRPr="00D57E3D">
        <w:t>as</w:t>
      </w:r>
      <w:r w:rsidR="00F24F4C" w:rsidRPr="005C056B">
        <w:rPr>
          <w:b/>
          <w:bCs/>
        </w:rPr>
        <w:t xml:space="preserve"> </w:t>
      </w:r>
      <w:r w:rsidR="00F24F4C" w:rsidRPr="005C056B">
        <w:t>children are often made to feel blame by t</w:t>
      </w:r>
      <w:r w:rsidR="00F24F4C">
        <w:t>hose harming them</w:t>
      </w:r>
    </w:p>
    <w:p w14:paraId="516D614C" w14:textId="4E024C72" w:rsidR="00F24F4C" w:rsidRPr="005C056B" w:rsidRDefault="001E3D96" w:rsidP="00F24F4C">
      <w:pPr>
        <w:pStyle w:val="4Bulletedcopyblue"/>
        <w:spacing w:line="276" w:lineRule="auto"/>
      </w:pPr>
      <w:r>
        <w:t>N</w:t>
      </w:r>
      <w:r w:rsidR="00F24F4C">
        <w:t>ever pr</w:t>
      </w:r>
      <w:r w:rsidR="00F24F4C" w:rsidRPr="005C056B">
        <w:t>omis</w:t>
      </w:r>
      <w:r w:rsidR="00F24F4C">
        <w:t>ing</w:t>
      </w:r>
      <w:r w:rsidR="00F24F4C" w:rsidRPr="005C056B">
        <w:t xml:space="preserve"> confidentiality</w:t>
      </w:r>
      <w:r w:rsidR="00F24F4C">
        <w:rPr>
          <w:b/>
          <w:bCs/>
        </w:rPr>
        <w:t xml:space="preserve"> </w:t>
      </w:r>
      <w:r w:rsidR="00F24F4C" w:rsidRPr="00D558F7">
        <w:t>and being transparent about our obligations to share information if we are concerned</w:t>
      </w:r>
      <w:r w:rsidR="00F24F4C">
        <w:t xml:space="preserve"> that </w:t>
      </w:r>
      <w:r w:rsidR="00F24F4C" w:rsidRPr="00D558F7">
        <w:t>they are at risk of harm</w:t>
      </w:r>
    </w:p>
    <w:p w14:paraId="6C3A8995" w14:textId="0AAAF8B1" w:rsidR="00F24F4C" w:rsidRPr="005C056B" w:rsidRDefault="001E3D96" w:rsidP="00F24F4C">
      <w:pPr>
        <w:pStyle w:val="4Bulletedcopyblue"/>
        <w:spacing w:line="276" w:lineRule="auto"/>
      </w:pPr>
      <w:r>
        <w:t>H</w:t>
      </w:r>
      <w:r w:rsidR="00F24F4C" w:rsidRPr="005C056B">
        <w:t>elp</w:t>
      </w:r>
      <w:r w:rsidR="00F24F4C">
        <w:t>ing</w:t>
      </w:r>
      <w:r w:rsidR="00F24F4C" w:rsidRPr="005C056B">
        <w:t xml:space="preserve"> children to understand how we plan to support them and their family and let them know what action we will need to take next to support them</w:t>
      </w:r>
      <w:r w:rsidR="00F24F4C">
        <w:t>.</w:t>
      </w:r>
    </w:p>
    <w:p w14:paraId="1CBD0554" w14:textId="77777777" w:rsidR="00F24F4C" w:rsidRPr="005C056B" w:rsidRDefault="00F24F4C" w:rsidP="00F24F4C">
      <w:pPr>
        <w:pStyle w:val="1bodycopy10pt"/>
        <w:spacing w:after="0" w:line="276" w:lineRule="auto"/>
        <w:ind w:left="720"/>
        <w:jc w:val="both"/>
        <w:rPr>
          <w:sz w:val="22"/>
          <w:szCs w:val="22"/>
        </w:rPr>
      </w:pPr>
    </w:p>
    <w:p w14:paraId="1A822615" w14:textId="77777777" w:rsidR="00F24F4C" w:rsidRDefault="00F24F4C" w:rsidP="00F24F4C">
      <w:pPr>
        <w:pStyle w:val="Heading2"/>
        <w:spacing w:line="276" w:lineRule="auto"/>
        <w:rPr>
          <w:sz w:val="22"/>
          <w:szCs w:val="22"/>
        </w:rPr>
      </w:pPr>
      <w:r w:rsidRPr="009B6D21">
        <w:t>Re</w:t>
      </w:r>
      <w:r w:rsidRPr="009B6D21">
        <w:rPr>
          <w:sz w:val="22"/>
          <w:szCs w:val="22"/>
        </w:rPr>
        <w:t xml:space="preserve">cording concerns  </w:t>
      </w:r>
    </w:p>
    <w:p w14:paraId="030B9A4B" w14:textId="77777777" w:rsidR="001E3D96" w:rsidRPr="001E3D96" w:rsidRDefault="001E3D96" w:rsidP="001E3D96"/>
    <w:p w14:paraId="0DFBC0CF" w14:textId="77777777" w:rsidR="00F24F4C" w:rsidRPr="00923A74" w:rsidRDefault="00F24F4C" w:rsidP="00F24F4C">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Pr>
          <w:sz w:val="22"/>
          <w:szCs w:val="22"/>
        </w:rPr>
        <w:t>. Our staff are clear that they must:</w:t>
      </w:r>
    </w:p>
    <w:p w14:paraId="0E207C20" w14:textId="77777777" w:rsidR="00F24F4C" w:rsidRDefault="00F24F4C" w:rsidP="00F24F4C">
      <w:pPr>
        <w:pStyle w:val="4Bulletedcopyblue"/>
        <w:spacing w:line="276" w:lineRule="auto"/>
      </w:pPr>
      <w:r>
        <w:t>record a</w:t>
      </w:r>
      <w:r w:rsidRPr="005C056B">
        <w:t xml:space="preserve">ll conversations relating to any level of concerns </w:t>
      </w:r>
      <w:r>
        <w:t>on our recording systems; ensuring that the record is as detailed as possible, is factual, does not contain assumptions or personal judgement and captures the child’s account in their own words</w:t>
      </w:r>
    </w:p>
    <w:p w14:paraId="0F469093" w14:textId="11DE22AB" w:rsidR="00F24F4C" w:rsidRDefault="001E3D96" w:rsidP="00F24F4C">
      <w:pPr>
        <w:pStyle w:val="4Bulletedcopyblue"/>
        <w:spacing w:line="276" w:lineRule="auto"/>
      </w:pPr>
      <w:r>
        <w:t>I</w:t>
      </w:r>
      <w:r w:rsidR="00F24F4C">
        <w:t xml:space="preserve">nform the DSL about their concern as soon as possible; where the concern involves a disclosure or concern that the child is at risk of </w:t>
      </w:r>
      <w:r>
        <w:t>harm,</w:t>
      </w:r>
      <w:r w:rsidR="00F24F4C">
        <w:t xml:space="preserve"> they must inform the DSL immediately.</w:t>
      </w:r>
    </w:p>
    <w:p w14:paraId="0D0716B5" w14:textId="48815682" w:rsidR="001E3D96" w:rsidRPr="005C056B" w:rsidRDefault="001E3D96" w:rsidP="00F24F4C">
      <w:pPr>
        <w:pStyle w:val="4Bulletedcopyblue"/>
        <w:spacing w:line="276" w:lineRule="auto"/>
      </w:pPr>
      <w:r>
        <w:t xml:space="preserve">The DSL will record all concerns on the </w:t>
      </w:r>
      <w:r w:rsidR="00327CF7">
        <w:t>pupils safeguarding file</w:t>
      </w:r>
      <w:r>
        <w:t>.</w:t>
      </w:r>
    </w:p>
    <w:p w14:paraId="30ABE49F" w14:textId="77777777" w:rsidR="00240BE9" w:rsidRDefault="00240BE9" w:rsidP="00F24F4C">
      <w:pPr>
        <w:pStyle w:val="1bodycopy10pt"/>
        <w:spacing w:line="276" w:lineRule="auto"/>
        <w:jc w:val="both"/>
        <w:rPr>
          <w:sz w:val="22"/>
          <w:szCs w:val="22"/>
        </w:rPr>
      </w:pPr>
    </w:p>
    <w:p w14:paraId="2564284F" w14:textId="661437C1" w:rsidR="00F24F4C" w:rsidRPr="004F0882" w:rsidRDefault="001E3D96" w:rsidP="00F24F4C">
      <w:pPr>
        <w:pStyle w:val="1bodycopy10pt"/>
        <w:spacing w:line="276" w:lineRule="auto"/>
        <w:jc w:val="both"/>
        <w:rPr>
          <w:sz w:val="22"/>
          <w:szCs w:val="22"/>
        </w:rPr>
      </w:pPr>
      <w:r>
        <w:rPr>
          <w:sz w:val="22"/>
          <w:szCs w:val="22"/>
        </w:rPr>
        <w:t xml:space="preserve">The </w:t>
      </w:r>
      <w:r w:rsidR="00571966">
        <w:rPr>
          <w:sz w:val="22"/>
          <w:szCs w:val="22"/>
        </w:rPr>
        <w:t>R.Y.A.N Education Academy - Vocational Centre</w:t>
      </w:r>
      <w:r w:rsidR="00F24F4C">
        <w:rPr>
          <w:sz w:val="22"/>
          <w:szCs w:val="22"/>
        </w:rPr>
        <w:t xml:space="preserve"> staff are aware that such information is confidential and should be shared with the DSL only who may hold additional information about the child and their family and therefore can form a view on its significance and whether any action is required. Staff will not share information amongst themselves and will not share the information outside of the formal reporting process unless asked to by the DSL. This ensures that information is shared without delay enabling the DSL to carry out any necessary functions of their role whilst upholding confidentiality for the child and their family. </w:t>
      </w:r>
    </w:p>
    <w:p w14:paraId="0E6B21EA" w14:textId="71A5294F" w:rsidR="00F24F4C" w:rsidRPr="00240BE9" w:rsidRDefault="00F24F4C" w:rsidP="00F24F4C">
      <w:pPr>
        <w:pStyle w:val="Heading2"/>
        <w:spacing w:line="276" w:lineRule="auto"/>
        <w:rPr>
          <w:b w:val="0"/>
          <w:sz w:val="22"/>
          <w:szCs w:val="22"/>
        </w:rPr>
      </w:pPr>
      <w:r w:rsidRPr="00240BE9">
        <w:rPr>
          <w:sz w:val="22"/>
          <w:szCs w:val="22"/>
        </w:rPr>
        <w:t xml:space="preserve">What </w:t>
      </w:r>
      <w:r w:rsidR="008D0D89" w:rsidRPr="00240BE9">
        <w:rPr>
          <w:sz w:val="22"/>
          <w:szCs w:val="22"/>
        </w:rPr>
        <w:t>R.Y.A.N. Education Academy</w:t>
      </w:r>
      <w:r w:rsidRPr="00240BE9">
        <w:rPr>
          <w:sz w:val="22"/>
          <w:szCs w:val="22"/>
        </w:rPr>
        <w:t xml:space="preserve"> staff should do if they have concerns about a child</w:t>
      </w:r>
    </w:p>
    <w:p w14:paraId="3F00BEDD" w14:textId="2F5044B5" w:rsidR="00F24F4C" w:rsidRDefault="00571966" w:rsidP="00F24F4C">
      <w:pPr>
        <w:pStyle w:val="Mainbodytext"/>
        <w:spacing w:line="276" w:lineRule="auto"/>
      </w:pPr>
      <w:r>
        <w:t>R.Y.A.N Education Academy - Vocational Centre</w:t>
      </w:r>
      <w:r w:rsidR="008D0D89">
        <w:rPr>
          <w:i/>
          <w:iCs/>
        </w:rPr>
        <w:t xml:space="preserve"> </w:t>
      </w:r>
      <w:r w:rsidR="00F24F4C" w:rsidRPr="00CE0E64">
        <w:t>is committed to ensuring that all children feel safe and comfortable to share and report any concerns and/or allegations about their personal experiences at home, in the community, online or regarding a member of staff or other children in the school. As</w:t>
      </w:r>
      <w:r w:rsidR="00F24F4C" w:rsidRPr="00275C37">
        <w:t xml:space="preserve"> outlined above, all our staff are clear on the importance of listening </w:t>
      </w:r>
      <w:r w:rsidR="00F24F4C">
        <w:t xml:space="preserve">to </w:t>
      </w:r>
      <w:r w:rsidR="00F24F4C" w:rsidRPr="00275C37">
        <w:t xml:space="preserve">and supporting children when making disclosures, and the need to reassure them. </w:t>
      </w:r>
    </w:p>
    <w:p w14:paraId="1AA6E83F" w14:textId="77777777" w:rsidR="00F24F4C" w:rsidRPr="00CC1056" w:rsidRDefault="00F24F4C" w:rsidP="00F24F4C">
      <w:pPr>
        <w:pStyle w:val="4Bulletedcopyblue"/>
        <w:numPr>
          <w:ilvl w:val="0"/>
          <w:numId w:val="0"/>
        </w:numPr>
        <w:spacing w:line="276" w:lineRule="auto"/>
      </w:pPr>
      <w:r>
        <w:t xml:space="preserve">Our staff are aware that children can share information with anyone in our school but there are clear reporting processes when such information sharing raises concern about their welfare. Children may talk about worries and anxieties around friendships and school life </w:t>
      </w:r>
      <w:r>
        <w:lastRenderedPageBreak/>
        <w:t>which they need to support with but on other occasions they may share information about their family life which indicates that the children and their family may be in need of help and/or fear or experiences which cause staff to be concerned about whether they have been harmed or are at risk of being harmed. Where such situation arises, our staff are clear on the reporting processes.</w:t>
      </w:r>
    </w:p>
    <w:p w14:paraId="10288910" w14:textId="09464683" w:rsidR="00F24F4C" w:rsidRPr="00CC1056" w:rsidRDefault="00F24F4C" w:rsidP="00F24F4C">
      <w:pPr>
        <w:pStyle w:val="Mainbodytext"/>
        <w:spacing w:line="276" w:lineRule="auto"/>
      </w:pPr>
      <w:r w:rsidRPr="00CC1056">
        <w:t xml:space="preserve">Any member of staff, including supply teachers, contract workers, volunteers, governors/trustees and visitors at </w:t>
      </w:r>
      <w:r w:rsidR="00571966">
        <w:t>R.Y.A.N Education Academy - Vocational Centre</w:t>
      </w:r>
      <w:r w:rsidR="004042C2">
        <w:t xml:space="preserve"> </w:t>
      </w:r>
      <w:r w:rsidRPr="00CC1056">
        <w:t xml:space="preserve">who has any concerns about a child’s welfare should: </w:t>
      </w:r>
    </w:p>
    <w:p w14:paraId="7E1EEBEC" w14:textId="4B119758" w:rsidR="00F24F4C" w:rsidRPr="00CC1056" w:rsidRDefault="004042C2" w:rsidP="00F24F4C">
      <w:pPr>
        <w:pStyle w:val="Mainbodytext"/>
        <w:numPr>
          <w:ilvl w:val="0"/>
          <w:numId w:val="92"/>
        </w:numPr>
        <w:spacing w:line="276" w:lineRule="auto"/>
      </w:pPr>
      <w:r>
        <w:t>M</w:t>
      </w:r>
      <w:r w:rsidR="00F24F4C" w:rsidRPr="00CC1056">
        <w:t xml:space="preserve">aintain an attitude of ‘it could happen here’ where safeguarding is concerned and always act in the best interests of the child. Never promise a child confidentiality </w:t>
      </w:r>
    </w:p>
    <w:p w14:paraId="034DB705" w14:textId="66D2FFE3" w:rsidR="00F24F4C" w:rsidRPr="00CC1056" w:rsidRDefault="004042C2" w:rsidP="00F24F4C">
      <w:pPr>
        <w:pStyle w:val="Mainbodytext"/>
        <w:numPr>
          <w:ilvl w:val="0"/>
          <w:numId w:val="92"/>
        </w:numPr>
        <w:spacing w:line="276" w:lineRule="auto"/>
      </w:pPr>
      <w:r>
        <w:t>R</w:t>
      </w:r>
      <w:r w:rsidR="00F24F4C" w:rsidRPr="00CC1056">
        <w:t xml:space="preserve">eassure the child they have done nothing wrong and if appropriate explain to them how </w:t>
      </w:r>
      <w:r w:rsidR="00F24F4C">
        <w:t>they will be</w:t>
      </w:r>
      <w:r w:rsidR="00F24F4C" w:rsidRPr="00CC1056">
        <w:t xml:space="preserve"> support</w:t>
      </w:r>
      <w:r w:rsidR="00F24F4C">
        <w:t>ed</w:t>
      </w:r>
      <w:r w:rsidR="00F24F4C" w:rsidRPr="00CC1056">
        <w:t xml:space="preserve"> and who you will need to share information with</w:t>
      </w:r>
    </w:p>
    <w:p w14:paraId="5772FF13" w14:textId="34425086" w:rsidR="00F24F4C" w:rsidRDefault="004042C2" w:rsidP="00F24F4C">
      <w:pPr>
        <w:pStyle w:val="Mainbodytext"/>
        <w:numPr>
          <w:ilvl w:val="0"/>
          <w:numId w:val="92"/>
        </w:numPr>
        <w:spacing w:line="276" w:lineRule="auto"/>
      </w:pPr>
      <w:r>
        <w:t>R</w:t>
      </w:r>
      <w:r w:rsidR="00F24F4C" w:rsidRPr="00CC1056">
        <w:t>ecord what the child or other</w:t>
      </w:r>
      <w:r w:rsidR="00F24F4C">
        <w:t>s</w:t>
      </w:r>
      <w:r w:rsidR="00F24F4C" w:rsidRPr="00CC1056">
        <w:t xml:space="preserve"> ha</w:t>
      </w:r>
      <w:r w:rsidR="00F24F4C">
        <w:t>ve</w:t>
      </w:r>
      <w:r w:rsidR="00F24F4C" w:rsidRPr="00CC1056">
        <w:t xml:space="preserve"> disclosed using their language - or describe what you have seen or suspect and your rational for this</w:t>
      </w:r>
      <w:r w:rsidR="00F24F4C">
        <w:t>.</w:t>
      </w:r>
      <w:r w:rsidR="00F24F4C" w:rsidRPr="00CC1056">
        <w:t xml:space="preserve"> </w:t>
      </w:r>
      <w:r w:rsidR="00F24F4C">
        <w:t>A</w:t>
      </w:r>
      <w:r w:rsidR="00F24F4C" w:rsidRPr="00CC1056">
        <w:t>lso ensure you make a note of any injuries observed or described by the child (</w:t>
      </w:r>
      <w:r w:rsidR="00F24F4C" w:rsidRPr="00CC1056">
        <w:rPr>
          <w:i/>
          <w:iCs/>
        </w:rPr>
        <w:t>if it is the latter two</w:t>
      </w:r>
      <w:r w:rsidR="00F24F4C" w:rsidRPr="00CC1056">
        <w:t xml:space="preserve">) </w:t>
      </w:r>
    </w:p>
    <w:p w14:paraId="71B067F3" w14:textId="064CC8D6" w:rsidR="00F24F4C" w:rsidRPr="00CC1056" w:rsidRDefault="004042C2" w:rsidP="00F24F4C">
      <w:pPr>
        <w:pStyle w:val="Mainbodytext"/>
        <w:numPr>
          <w:ilvl w:val="0"/>
          <w:numId w:val="92"/>
        </w:numPr>
        <w:spacing w:line="276" w:lineRule="auto"/>
      </w:pPr>
      <w:r>
        <w:t>C</w:t>
      </w:r>
      <w:r w:rsidR="00F24F4C" w:rsidRPr="00CC1056">
        <w:t xml:space="preserve">onsider if the child needs medical attention and if so, prioritise ensuring they receive this </w:t>
      </w:r>
    </w:p>
    <w:p w14:paraId="1790C346" w14:textId="7B8D37BC" w:rsidR="00F24F4C" w:rsidRPr="00CC1056" w:rsidRDefault="004042C2" w:rsidP="00F24F4C">
      <w:pPr>
        <w:pStyle w:val="Mainbodytext"/>
        <w:numPr>
          <w:ilvl w:val="0"/>
          <w:numId w:val="92"/>
        </w:numPr>
        <w:spacing w:line="276" w:lineRule="auto"/>
      </w:pPr>
      <w:r>
        <w:t>Y</w:t>
      </w:r>
      <w:r w:rsidR="00F24F4C" w:rsidRPr="00CC1056">
        <w:t xml:space="preserve">ou must never delay reporting your concerns about the welfare of a child and always act immediately by reporting/speaking to </w:t>
      </w:r>
      <w:r w:rsidR="00F24F4C">
        <w:t>the school’s DSL/deputies</w:t>
      </w:r>
      <w:r w:rsidR="00F24F4C" w:rsidRPr="00CC1056">
        <w:t xml:space="preserve"> </w:t>
      </w:r>
    </w:p>
    <w:p w14:paraId="27A020C9" w14:textId="60188244" w:rsidR="00F24F4C" w:rsidRPr="00CC1056" w:rsidRDefault="004042C2" w:rsidP="00F24F4C">
      <w:pPr>
        <w:pStyle w:val="Mainbodytext"/>
        <w:numPr>
          <w:ilvl w:val="0"/>
          <w:numId w:val="92"/>
        </w:numPr>
        <w:spacing w:line="276" w:lineRule="auto"/>
      </w:pPr>
      <w:r>
        <w:t>R</w:t>
      </w:r>
      <w:r w:rsidR="00F24F4C" w:rsidRPr="00CC1056">
        <w:t>ecord what the child or other has disclosed in their language or describe what you have seen or suspect and your rational for this (</w:t>
      </w:r>
      <w:r w:rsidR="00F24F4C" w:rsidRPr="00491461">
        <w:rPr>
          <w:i/>
          <w:iCs/>
        </w:rPr>
        <w:t>if it is the latter two</w:t>
      </w:r>
      <w:r w:rsidR="00F24F4C" w:rsidRPr="00CC1056">
        <w:t>)</w:t>
      </w:r>
    </w:p>
    <w:p w14:paraId="45167604" w14:textId="77777777" w:rsidR="00F24F4C" w:rsidRPr="004042C2" w:rsidRDefault="00F24F4C" w:rsidP="00F24F4C">
      <w:pPr>
        <w:pStyle w:val="Mainbodytext"/>
        <w:spacing w:line="276" w:lineRule="auto"/>
        <w:ind w:left="360"/>
        <w:rPr>
          <w:b/>
          <w:bCs/>
        </w:rPr>
      </w:pPr>
      <w:r w:rsidRPr="004042C2">
        <w:rPr>
          <w:b/>
          <w:bCs/>
        </w:rPr>
        <w:t xml:space="preserve">The DSL or deputy will: </w:t>
      </w:r>
    </w:p>
    <w:p w14:paraId="09BA5DBC" w14:textId="68E386C4" w:rsidR="00F24F4C" w:rsidRPr="00CC1056" w:rsidRDefault="004042C2" w:rsidP="00F24F4C">
      <w:pPr>
        <w:pStyle w:val="Mainbodytext"/>
        <w:numPr>
          <w:ilvl w:val="0"/>
          <w:numId w:val="92"/>
        </w:numPr>
        <w:spacing w:line="276" w:lineRule="auto"/>
      </w:pPr>
      <w:r>
        <w:t>U</w:t>
      </w:r>
      <w:r w:rsidR="00F24F4C" w:rsidRPr="00CC1056">
        <w:t xml:space="preserve">se </w:t>
      </w:r>
      <w:r w:rsidR="00F24F4C">
        <w:t xml:space="preserve">the Right Help, Right Time </w:t>
      </w:r>
      <w:r w:rsidR="00F24F4C" w:rsidRPr="00CC1056">
        <w:t xml:space="preserve">guidance </w:t>
      </w:r>
      <w:r w:rsidR="00F24F4C">
        <w:t xml:space="preserve">to </w:t>
      </w:r>
      <w:r w:rsidR="00F24F4C" w:rsidRPr="00CC1056">
        <w:t xml:space="preserve">initially assess the concerns raised and </w:t>
      </w:r>
      <w:r w:rsidR="00F24F4C">
        <w:t xml:space="preserve">consider </w:t>
      </w:r>
      <w:r w:rsidR="00F24F4C" w:rsidRPr="00CC1056">
        <w:t>the impact on the child’s welfare, at the same time their safety</w:t>
      </w:r>
      <w:r w:rsidR="00F24F4C">
        <w:t xml:space="preserve">. </w:t>
      </w:r>
      <w:r w:rsidR="00F24F4C" w:rsidRPr="00CC1056">
        <w:t xml:space="preserve">They will also review the child’s record in order to establish if there </w:t>
      </w:r>
      <w:proofErr w:type="gramStart"/>
      <w:r w:rsidR="00F24F4C" w:rsidRPr="00CC1056">
        <w:t>has</w:t>
      </w:r>
      <w:proofErr w:type="gramEnd"/>
      <w:r w:rsidR="00F24F4C" w:rsidRPr="00CC1056">
        <w:t xml:space="preserve"> been any previous</w:t>
      </w:r>
      <w:r w:rsidR="00F24F4C">
        <w:t xml:space="preserve"> </w:t>
      </w:r>
      <w:r w:rsidR="00F24F4C" w:rsidRPr="00CC1056">
        <w:t>concerns (records help to establish relevant history and risk factors for example even if a concern appears low level on the surface, a seri</w:t>
      </w:r>
      <w:r w:rsidR="00F24F4C">
        <w:t>es</w:t>
      </w:r>
      <w:r w:rsidR="00F24F4C" w:rsidRPr="00CC1056">
        <w:t xml:space="preserve"> of incidents can highlight patterns of ongoing abuse and neglect.</w:t>
      </w:r>
      <w:r w:rsidR="00F24F4C">
        <w:t>) The DSL will use the Continuum of Need to support their analysis and rationale for any decision</w:t>
      </w:r>
    </w:p>
    <w:p w14:paraId="4DAAA673" w14:textId="34B114C5" w:rsidR="00F24F4C" w:rsidRPr="00CC1056" w:rsidRDefault="00F24F4C" w:rsidP="00F24F4C">
      <w:pPr>
        <w:pStyle w:val="Mainbodytext"/>
        <w:numPr>
          <w:ilvl w:val="0"/>
          <w:numId w:val="92"/>
        </w:numPr>
        <w:spacing w:line="276" w:lineRule="auto"/>
      </w:pPr>
      <w:r w:rsidRPr="00CC1056">
        <w:t>DSL or deputy will speak to the child to verify their wishes and feelings</w:t>
      </w:r>
      <w:r>
        <w:t>,</w:t>
      </w:r>
      <w:r w:rsidRPr="00CC1056">
        <w:t xml:space="preserve"> contact the child’s parents or carers to either inform them of the concerns and also to gauge their view (it will be at the discretion of the DSL team to carefully consider if this action may place a child at further risk, </w:t>
      </w:r>
      <w:r w:rsidR="004042C2" w:rsidRPr="00CC1056">
        <w:t>e.g.,</w:t>
      </w:r>
      <w:r w:rsidRPr="00CC1056">
        <w:t xml:space="preserve"> if the child has disclosed abuse and neglect caused in the family home) </w:t>
      </w:r>
    </w:p>
    <w:p w14:paraId="26C0699D" w14:textId="56E3A9AC" w:rsidR="00F24F4C" w:rsidRDefault="004042C2" w:rsidP="00F24F4C">
      <w:pPr>
        <w:pStyle w:val="Mainbodytext"/>
        <w:numPr>
          <w:ilvl w:val="0"/>
          <w:numId w:val="92"/>
        </w:numPr>
        <w:spacing w:line="276" w:lineRule="auto"/>
      </w:pPr>
      <w:r>
        <w:t>I</w:t>
      </w:r>
      <w:r w:rsidR="00F24F4C">
        <w:t>f</w:t>
      </w:r>
      <w:r w:rsidR="00F24F4C" w:rsidRPr="00CC1056">
        <w:t xml:space="preserve"> it is immediately apparent that a child has suffered significant harm or is at risk of harm </w:t>
      </w:r>
      <w:r w:rsidRPr="00CC1056">
        <w:t>e.g.,</w:t>
      </w:r>
      <w:r w:rsidR="00F24F4C" w:rsidRPr="00CC1056">
        <w:t xml:space="preserve"> suffered abuse</w:t>
      </w:r>
      <w:r w:rsidR="00F24F4C">
        <w:t>,</w:t>
      </w:r>
      <w:r w:rsidR="00F24F4C" w:rsidRPr="00CC1056">
        <w:t xml:space="preserve"> neglect and</w:t>
      </w:r>
      <w:r w:rsidR="00F24F4C">
        <w:t>/or</w:t>
      </w:r>
      <w:r w:rsidR="00F24F4C" w:rsidRPr="00CC1056">
        <w:t xml:space="preserve"> exploitation, the school</w:t>
      </w:r>
      <w:r w:rsidR="00F24F4C">
        <w:t>’</w:t>
      </w:r>
      <w:r w:rsidR="00F24F4C" w:rsidRPr="00CC1056">
        <w:t xml:space="preserve">s DSL will make a referral to </w:t>
      </w:r>
      <w:r w:rsidR="00F24F4C">
        <w:t>C</w:t>
      </w:r>
      <w:r w:rsidR="00F24F4C" w:rsidRPr="00CC1056">
        <w:t>hildren</w:t>
      </w:r>
      <w:r w:rsidR="00F24F4C">
        <w:t>’s</w:t>
      </w:r>
      <w:r w:rsidR="00F24F4C" w:rsidRPr="00CC1056">
        <w:t xml:space="preserve"> </w:t>
      </w:r>
      <w:r w:rsidR="00F24F4C">
        <w:t>S</w:t>
      </w:r>
      <w:r w:rsidR="00F24F4C" w:rsidRPr="00CC1056">
        <w:t xml:space="preserve">ocial </w:t>
      </w:r>
      <w:r w:rsidR="00F24F4C">
        <w:t>C</w:t>
      </w:r>
      <w:r w:rsidR="00F24F4C" w:rsidRPr="00CC1056">
        <w:t>are to request support</w:t>
      </w:r>
      <w:r w:rsidR="00F24F4C">
        <w:t xml:space="preserve"> at the earliest opportunity; consent </w:t>
      </w:r>
      <w:r w:rsidR="00F24F4C">
        <w:lastRenderedPageBreak/>
        <w:t>will be gained where appropriate. I</w:t>
      </w:r>
      <w:r w:rsidR="00F24F4C" w:rsidRPr="00CC1056">
        <w:t xml:space="preserve">f there has been a crime committed within the circumstances of the abuse, they will also report this to the </w:t>
      </w:r>
      <w:r w:rsidR="00F24F4C">
        <w:t>P</w:t>
      </w:r>
      <w:r w:rsidR="00F24F4C" w:rsidRPr="00CC1056">
        <w:t xml:space="preserve">olice. </w:t>
      </w:r>
    </w:p>
    <w:p w14:paraId="169CDBE1" w14:textId="77777777" w:rsidR="004042C2" w:rsidRDefault="004042C2" w:rsidP="00F24F4C">
      <w:pPr>
        <w:pStyle w:val="Heading3"/>
        <w:spacing w:line="276" w:lineRule="auto"/>
      </w:pPr>
    </w:p>
    <w:p w14:paraId="2B51812F" w14:textId="76F10013" w:rsidR="00F24F4C" w:rsidRPr="004042C2" w:rsidRDefault="00F24F4C" w:rsidP="00F24F4C">
      <w:pPr>
        <w:pStyle w:val="Heading3"/>
        <w:spacing w:line="276" w:lineRule="auto"/>
        <w:rPr>
          <w:b/>
          <w:bCs/>
        </w:rPr>
      </w:pPr>
      <w:r w:rsidRPr="004042C2">
        <w:rPr>
          <w:b/>
          <w:bCs/>
        </w:rPr>
        <w:t xml:space="preserve">What will the Local Authority Children’s Social Care do? </w:t>
      </w:r>
    </w:p>
    <w:p w14:paraId="70D5ADE8" w14:textId="77777777" w:rsidR="00F24F4C" w:rsidRDefault="00F24F4C" w:rsidP="00F24F4C">
      <w:pPr>
        <w:pStyle w:val="Mainbodytext"/>
        <w:spacing w:line="276" w:lineRule="auto"/>
      </w:pPr>
      <w:r w:rsidRPr="00491461">
        <w:t>Within one working day of a referral being made, a social worker should acknowledge its receipt to the school</w:t>
      </w:r>
      <w:r>
        <w:t>’s</w:t>
      </w:r>
      <w:r w:rsidRPr="00491461">
        <w:t xml:space="preserve"> DSL and make a decision about the next steps and the type of response that is required. This will include determining whether:</w:t>
      </w:r>
    </w:p>
    <w:p w14:paraId="507D8236" w14:textId="5FDA8B64" w:rsidR="00F24F4C" w:rsidRDefault="004042C2" w:rsidP="00F24F4C">
      <w:pPr>
        <w:pStyle w:val="Mainbodytext"/>
        <w:numPr>
          <w:ilvl w:val="0"/>
          <w:numId w:val="117"/>
        </w:numPr>
        <w:spacing w:line="276" w:lineRule="auto"/>
      </w:pPr>
      <w:r>
        <w:t>T</w:t>
      </w:r>
      <w:r w:rsidR="00F24F4C" w:rsidRPr="00491461">
        <w:t xml:space="preserve">he child requires immediate protection and urgent action is required </w:t>
      </w:r>
    </w:p>
    <w:p w14:paraId="79F91EDD" w14:textId="6A90FFFB" w:rsidR="00F24F4C" w:rsidRDefault="004042C2" w:rsidP="00F24F4C">
      <w:pPr>
        <w:pStyle w:val="Mainbodytext"/>
        <w:numPr>
          <w:ilvl w:val="0"/>
          <w:numId w:val="117"/>
        </w:numPr>
        <w:spacing w:line="276" w:lineRule="auto"/>
      </w:pPr>
      <w:r>
        <w:t>A</w:t>
      </w:r>
      <w:r w:rsidR="00F24F4C" w:rsidRPr="00491461">
        <w:t xml:space="preserve">ny services are required by the child and family and what type of services </w:t>
      </w:r>
    </w:p>
    <w:p w14:paraId="65220EE7" w14:textId="777DB7EE" w:rsidR="00F24F4C" w:rsidRDefault="004042C2" w:rsidP="00F24F4C">
      <w:pPr>
        <w:pStyle w:val="Mainbodytext"/>
        <w:numPr>
          <w:ilvl w:val="0"/>
          <w:numId w:val="117"/>
        </w:numPr>
        <w:spacing w:line="276" w:lineRule="auto"/>
      </w:pPr>
      <w:r>
        <w:t>T</w:t>
      </w:r>
      <w:r w:rsidR="00F24F4C" w:rsidRPr="00491461">
        <w:t>he child is in need and should be assessed under section 17 of the Children Act 1989. Working Together to Safeguard Children provides details of the assessment process</w:t>
      </w:r>
    </w:p>
    <w:p w14:paraId="66A28F41" w14:textId="5D225C0F" w:rsidR="00F24F4C" w:rsidRDefault="004042C2" w:rsidP="00F24F4C">
      <w:pPr>
        <w:pStyle w:val="Mainbodytext"/>
        <w:numPr>
          <w:ilvl w:val="0"/>
          <w:numId w:val="117"/>
        </w:numPr>
        <w:spacing w:line="276" w:lineRule="auto"/>
      </w:pPr>
      <w:r>
        <w:t>T</w:t>
      </w:r>
      <w:r w:rsidR="00F24F4C" w:rsidRPr="00491461">
        <w:t>here is reasonable cause to suspect the child is suffering</w:t>
      </w:r>
      <w:r w:rsidR="00F24F4C">
        <w:t>,</w:t>
      </w:r>
      <w:r w:rsidR="00F24F4C" w:rsidRPr="00491461">
        <w:t xml:space="preserve"> or likely to suffer</w:t>
      </w:r>
      <w:r w:rsidR="00F24F4C">
        <w:t>,</w:t>
      </w:r>
      <w:r w:rsidR="00F24F4C" w:rsidRPr="00491461">
        <w:t xml:space="preserve"> significant harm, and whether enquiries must be made, and the child assessed under section 47 of the Children Act 1989. Working Together to Safeguard Children provides details of the assessment process </w:t>
      </w:r>
    </w:p>
    <w:p w14:paraId="055E9A91" w14:textId="5160C056" w:rsidR="00F24F4C" w:rsidRPr="00491461" w:rsidRDefault="004042C2" w:rsidP="00F24F4C">
      <w:pPr>
        <w:pStyle w:val="Mainbodytext"/>
        <w:numPr>
          <w:ilvl w:val="0"/>
          <w:numId w:val="117"/>
        </w:numPr>
        <w:spacing w:line="276" w:lineRule="auto"/>
      </w:pPr>
      <w:r>
        <w:t>F</w:t>
      </w:r>
      <w:r w:rsidR="00F24F4C" w:rsidRPr="00491461">
        <w:t xml:space="preserve">urther specialist assessments are required to help the </w:t>
      </w:r>
      <w:r w:rsidR="00F24F4C">
        <w:t>L</w:t>
      </w:r>
      <w:r w:rsidR="00F24F4C" w:rsidRPr="00491461">
        <w:t xml:space="preserve">ocal </w:t>
      </w:r>
      <w:r w:rsidR="00F24F4C">
        <w:t>A</w:t>
      </w:r>
      <w:r w:rsidR="00F24F4C" w:rsidRPr="00491461">
        <w:t xml:space="preserve">uthority to decide what further action to take </w:t>
      </w:r>
    </w:p>
    <w:p w14:paraId="195C5A03" w14:textId="586ABD95" w:rsidR="00F24F4C" w:rsidRPr="00491461" w:rsidRDefault="004042C2" w:rsidP="00F24F4C">
      <w:pPr>
        <w:pStyle w:val="Mainbodytext"/>
        <w:numPr>
          <w:ilvl w:val="0"/>
          <w:numId w:val="92"/>
        </w:numPr>
        <w:spacing w:line="276" w:lineRule="auto"/>
      </w:pPr>
      <w:r>
        <w:t>T</w:t>
      </w:r>
      <w:r w:rsidR="00F24F4C" w:rsidRPr="00491461">
        <w:t>he DSL or deputies should follow up if this information is not forthcoming.</w:t>
      </w:r>
    </w:p>
    <w:p w14:paraId="06F5D473" w14:textId="77777777" w:rsidR="00F24F4C" w:rsidRDefault="00F24F4C" w:rsidP="00F24F4C">
      <w:pPr>
        <w:pStyle w:val="Mainbodytext"/>
        <w:spacing w:line="276" w:lineRule="auto"/>
      </w:pPr>
      <w:r w:rsidRPr="00491461">
        <w:t>Anyone working</w:t>
      </w:r>
      <w:r>
        <w:t>/</w:t>
      </w:r>
      <w:r w:rsidRPr="00491461">
        <w:t xml:space="preserve">volunteering with children can make a referral, if in an emergency staff are unable to locate or do not have time to inform DSL of a serious concern, the following process must be followed without delay. </w:t>
      </w:r>
    </w:p>
    <w:p w14:paraId="027F148E" w14:textId="77777777" w:rsidR="00240BE9" w:rsidRDefault="00240BE9" w:rsidP="00F24F4C">
      <w:pPr>
        <w:spacing w:line="276" w:lineRule="auto"/>
        <w:jc w:val="both"/>
        <w:rPr>
          <w:rFonts w:cs="Arial"/>
          <w:b/>
          <w:bCs/>
        </w:rPr>
      </w:pPr>
    </w:p>
    <w:p w14:paraId="05CCE3BD" w14:textId="3E634C9E" w:rsidR="00F24F4C" w:rsidRPr="00240BE9" w:rsidRDefault="00F24F4C" w:rsidP="00F24F4C">
      <w:pPr>
        <w:spacing w:line="276" w:lineRule="auto"/>
        <w:jc w:val="both"/>
        <w:rPr>
          <w:rFonts w:cs="Arial"/>
          <w:b/>
          <w:bCs/>
          <w:sz w:val="22"/>
          <w:szCs w:val="22"/>
        </w:rPr>
      </w:pPr>
      <w:r w:rsidRPr="00240BE9">
        <w:rPr>
          <w:rFonts w:cs="Arial"/>
          <w:b/>
          <w:bCs/>
          <w:sz w:val="22"/>
          <w:szCs w:val="22"/>
        </w:rPr>
        <w:t>Making a referral to Children’s Services and/or requesting support</w:t>
      </w:r>
    </w:p>
    <w:p w14:paraId="68353996" w14:textId="77777777" w:rsidR="00327CF7" w:rsidRPr="007C650A" w:rsidRDefault="00327CF7" w:rsidP="00F24F4C">
      <w:pPr>
        <w:spacing w:line="276" w:lineRule="auto"/>
        <w:jc w:val="both"/>
        <w:rPr>
          <w:rFonts w:cs="Arial"/>
          <w:color w:val="333333"/>
        </w:rPr>
      </w:pPr>
    </w:p>
    <w:p w14:paraId="20498348" w14:textId="77777777" w:rsidR="00F24F4C" w:rsidRPr="007C650A" w:rsidRDefault="00F24F4C" w:rsidP="00F24F4C">
      <w:pPr>
        <w:spacing w:line="276" w:lineRule="auto"/>
        <w:jc w:val="both"/>
        <w:rPr>
          <w:rStyle w:val="Hyperlink"/>
          <w:rFonts w:cs="Arial"/>
          <w:b/>
          <w:i/>
          <w:iCs/>
          <w:color w:val="333333"/>
          <w:sz w:val="22"/>
          <w:szCs w:val="22"/>
        </w:rPr>
      </w:pPr>
      <w:r w:rsidRPr="007C650A">
        <w:rPr>
          <w:rStyle w:val="Hyperlink"/>
          <w:rFonts w:cs="Arial"/>
          <w:b/>
          <w:color w:val="333333"/>
          <w:sz w:val="22"/>
          <w:szCs w:val="22"/>
        </w:rPr>
        <w:t xml:space="preserve">What children and young People need to know and do to report safeguarding concerns </w:t>
      </w:r>
      <w:r w:rsidRPr="007C650A">
        <w:rPr>
          <w:rStyle w:val="Hyperlink"/>
          <w:rFonts w:cs="Arial"/>
          <w:b/>
          <w:i/>
          <w:iCs/>
          <w:color w:val="333333"/>
          <w:sz w:val="22"/>
          <w:szCs w:val="22"/>
        </w:rPr>
        <w:t>(abuse neglect and exploitation)</w:t>
      </w:r>
    </w:p>
    <w:p w14:paraId="3F3E2EC8" w14:textId="284C9D92" w:rsidR="00F24F4C" w:rsidRPr="007C1CB1" w:rsidRDefault="00F24F4C" w:rsidP="00F24F4C">
      <w:pPr>
        <w:pStyle w:val="Mainbodytext"/>
        <w:spacing w:line="276" w:lineRule="auto"/>
      </w:pPr>
      <w:r w:rsidRPr="004042C2">
        <w:rPr>
          <w:color w:val="000000" w:themeColor="text1"/>
        </w:rPr>
        <w:t xml:space="preserve">At </w:t>
      </w:r>
      <w:r w:rsidR="00571966">
        <w:rPr>
          <w:color w:val="000000" w:themeColor="text1"/>
        </w:rPr>
        <w:t>R.Y.A.N Education Academy - Vocational Centre</w:t>
      </w:r>
      <w:r w:rsidR="004042C2" w:rsidRPr="004042C2">
        <w:rPr>
          <w:color w:val="000000" w:themeColor="text1"/>
        </w:rPr>
        <w:t xml:space="preserve"> </w:t>
      </w:r>
      <w:r w:rsidRPr="004042C2">
        <w:t>we</w:t>
      </w:r>
      <w:r w:rsidRPr="007C1CB1">
        <w:t xml:space="preserve"> cultivate a culture of openness and transparency and want to make it clear to all our </w:t>
      </w:r>
      <w:r w:rsidR="004042C2">
        <w:t>young people</w:t>
      </w:r>
      <w:r w:rsidRPr="007C1CB1">
        <w:t xml:space="preserve"> that we are available at any time to listen to you and will always take your concerns seriously, however small you may consider them to be.</w:t>
      </w:r>
    </w:p>
    <w:p w14:paraId="4F958F63" w14:textId="7378B76D" w:rsidR="00F24F4C" w:rsidRPr="004042C2" w:rsidRDefault="004042C2" w:rsidP="00F24F4C">
      <w:pPr>
        <w:pStyle w:val="Mainbodytext"/>
        <w:spacing w:line="276" w:lineRule="auto"/>
        <w:rPr>
          <w:b/>
          <w:bCs/>
        </w:rPr>
      </w:pPr>
      <w:r>
        <w:rPr>
          <w:b/>
          <w:bCs/>
        </w:rPr>
        <w:t xml:space="preserve">The </w:t>
      </w:r>
      <w:r w:rsidR="00571966">
        <w:rPr>
          <w:b/>
          <w:bCs/>
        </w:rPr>
        <w:t>R.Y.A.N Education Academy - Vocational Centre</w:t>
      </w:r>
      <w:r>
        <w:rPr>
          <w:b/>
          <w:bCs/>
        </w:rPr>
        <w:t xml:space="preserve"> </w:t>
      </w:r>
      <w:r w:rsidR="00F24F4C" w:rsidRPr="004042C2">
        <w:rPr>
          <w:b/>
          <w:bCs/>
        </w:rPr>
        <w:t xml:space="preserve">pledge is: </w:t>
      </w:r>
    </w:p>
    <w:p w14:paraId="37AAB5E9" w14:textId="0CB76D14" w:rsidR="00F24F4C" w:rsidRPr="007C1CB1" w:rsidRDefault="004042C2" w:rsidP="00F24F4C">
      <w:pPr>
        <w:pStyle w:val="Mainbodytext"/>
        <w:numPr>
          <w:ilvl w:val="0"/>
          <w:numId w:val="93"/>
        </w:numPr>
        <w:spacing w:line="276" w:lineRule="auto"/>
        <w:rPr>
          <w:i/>
          <w:iCs/>
        </w:rPr>
      </w:pPr>
      <w:r>
        <w:t>W</w:t>
      </w:r>
      <w:r w:rsidR="00F24F4C" w:rsidRPr="007C1CB1">
        <w:t>e will ensure we provide you with the space away from public areas for you to talk</w:t>
      </w:r>
    </w:p>
    <w:p w14:paraId="2B118988" w14:textId="014D4C9A" w:rsidR="00F24F4C" w:rsidRPr="007C1CB1" w:rsidRDefault="004042C2" w:rsidP="00F24F4C">
      <w:pPr>
        <w:pStyle w:val="Mainbodytext"/>
        <w:numPr>
          <w:ilvl w:val="0"/>
          <w:numId w:val="93"/>
        </w:numPr>
        <w:spacing w:line="276" w:lineRule="auto"/>
        <w:rPr>
          <w:i/>
          <w:iCs/>
        </w:rPr>
      </w:pPr>
      <w:r>
        <w:t>W</w:t>
      </w:r>
      <w:r w:rsidR="00F24F4C" w:rsidRPr="007C1CB1">
        <w:t>e will listen without judgement and endeavour to respect your wishes and feelings</w:t>
      </w:r>
    </w:p>
    <w:p w14:paraId="5AD5F0BC" w14:textId="59E3EC70" w:rsidR="00F24F4C" w:rsidRPr="007C1CB1" w:rsidRDefault="004042C2" w:rsidP="00F24F4C">
      <w:pPr>
        <w:pStyle w:val="Mainbodytext"/>
        <w:numPr>
          <w:ilvl w:val="0"/>
          <w:numId w:val="93"/>
        </w:numPr>
        <w:spacing w:line="276" w:lineRule="auto"/>
        <w:rPr>
          <w:i/>
          <w:iCs/>
        </w:rPr>
      </w:pPr>
      <w:r>
        <w:t>W</w:t>
      </w:r>
      <w:r w:rsidR="00F24F4C" w:rsidRPr="007C1CB1">
        <w:t xml:space="preserve">e want you to feel safe </w:t>
      </w:r>
      <w:r w:rsidR="00F24F4C">
        <w:t xml:space="preserve">and </w:t>
      </w:r>
      <w:r w:rsidR="00F24F4C" w:rsidRPr="007C1CB1">
        <w:t xml:space="preserve">we will be honest about our duty to prioritise your wellbeing and </w:t>
      </w:r>
      <w:r w:rsidR="00327CF7" w:rsidRPr="007C1CB1">
        <w:t>longer-term</w:t>
      </w:r>
      <w:r w:rsidR="00F24F4C" w:rsidRPr="007C1CB1">
        <w:t xml:space="preserve"> safety, this means</w:t>
      </w:r>
      <w:r w:rsidR="00F24F4C">
        <w:t>,</w:t>
      </w:r>
      <w:r w:rsidR="00F24F4C" w:rsidRPr="007C1CB1">
        <w:t xml:space="preserve"> depending on the circumstances</w:t>
      </w:r>
      <w:r w:rsidR="00F24F4C">
        <w:t>,</w:t>
      </w:r>
      <w:r w:rsidR="00F24F4C" w:rsidRPr="007C1CB1">
        <w:t xml:space="preserve"> we </w:t>
      </w:r>
      <w:r w:rsidR="00F24F4C" w:rsidRPr="007C1CB1">
        <w:lastRenderedPageBreak/>
        <w:t>cannot offer you total confidentiality</w:t>
      </w:r>
      <w:r w:rsidR="00F24F4C">
        <w:t>. W</w:t>
      </w:r>
      <w:r w:rsidR="00F24F4C" w:rsidRPr="007C1CB1">
        <w:t>e understand that this may create uncertainty, but we are confident that often when matters are dealt with as they emerge the longer-term prospects can be much improved for you and your family</w:t>
      </w:r>
    </w:p>
    <w:p w14:paraId="5C813D54" w14:textId="3BABF634" w:rsidR="00F24F4C" w:rsidRPr="007C1CB1" w:rsidRDefault="004042C2" w:rsidP="00F24F4C">
      <w:pPr>
        <w:pStyle w:val="Mainbodytext"/>
        <w:numPr>
          <w:ilvl w:val="0"/>
          <w:numId w:val="93"/>
        </w:numPr>
        <w:spacing w:line="276" w:lineRule="auto"/>
        <w:rPr>
          <w:i/>
          <w:iCs/>
        </w:rPr>
      </w:pPr>
      <w:r>
        <w:t>W</w:t>
      </w:r>
      <w:r w:rsidR="00F24F4C" w:rsidRPr="007C1CB1">
        <w:t>e will respect your p</w:t>
      </w:r>
      <w:r w:rsidR="00F24F4C">
        <w:t>l</w:t>
      </w:r>
      <w:r w:rsidR="00F24F4C" w:rsidRPr="007C1CB1">
        <w:t xml:space="preserve">ace but if we consider that you have suffered significant harm or </w:t>
      </w:r>
      <w:r w:rsidR="00F24F4C">
        <w:t xml:space="preserve">are </w:t>
      </w:r>
      <w:r w:rsidR="00F24F4C" w:rsidRPr="007C1CB1">
        <w:t xml:space="preserve">at risk of harm, we will need to share this information so that you and your family </w:t>
      </w:r>
      <w:r w:rsidR="00F24F4C">
        <w:t>can be offered the right support. We will be clear on what information needs to be shared, with whom and how it might be used</w:t>
      </w:r>
    </w:p>
    <w:p w14:paraId="651AA1F8" w14:textId="48970D6A" w:rsidR="00F24F4C" w:rsidRPr="007C1CB1" w:rsidRDefault="00327CF7" w:rsidP="00F24F4C">
      <w:pPr>
        <w:pStyle w:val="Mainbodytext"/>
        <w:numPr>
          <w:ilvl w:val="0"/>
          <w:numId w:val="93"/>
        </w:numPr>
        <w:spacing w:line="276" w:lineRule="auto"/>
        <w:rPr>
          <w:i/>
          <w:iCs/>
        </w:rPr>
      </w:pPr>
      <w:r>
        <w:t>W</w:t>
      </w:r>
      <w:r w:rsidR="00F24F4C" w:rsidRPr="007C1CB1">
        <w:t>hen the concerns suggest you may benefit from early help support</w:t>
      </w:r>
      <w:r w:rsidR="00F24F4C">
        <w:t xml:space="preserve"> </w:t>
      </w:r>
      <w:r w:rsidR="00F24F4C" w:rsidRPr="007C1CB1">
        <w:t>this may include considering support</w:t>
      </w:r>
      <w:r w:rsidR="00F24F4C">
        <w:t xml:space="preserve"> to</w:t>
      </w:r>
      <w:r w:rsidR="00F24F4C" w:rsidRPr="007C1CB1">
        <w:t xml:space="preserve"> your parents and care</w:t>
      </w:r>
      <w:r w:rsidR="00F24F4C">
        <w:t>r</w:t>
      </w:r>
      <w:r w:rsidR="00F24F4C" w:rsidRPr="007C1CB1">
        <w:t>s with matters that will improve your situation</w:t>
      </w:r>
    </w:p>
    <w:p w14:paraId="49C49ADC" w14:textId="6C40648C" w:rsidR="00F24F4C" w:rsidRPr="007C1CB1" w:rsidRDefault="00327CF7" w:rsidP="00F24F4C">
      <w:pPr>
        <w:pStyle w:val="Mainbodytext"/>
        <w:numPr>
          <w:ilvl w:val="0"/>
          <w:numId w:val="93"/>
        </w:numPr>
        <w:spacing w:line="276" w:lineRule="auto"/>
        <w:rPr>
          <w:i/>
          <w:iCs/>
        </w:rPr>
      </w:pPr>
      <w:r>
        <w:t>W</w:t>
      </w:r>
      <w:r w:rsidR="00F24F4C" w:rsidRPr="007C1CB1">
        <w:t>e will provide a named mentor for you so that you can have the confidence and trust to know that you have someone to go to at school if you are feeling vulnerable and experiencing difficulties</w:t>
      </w:r>
    </w:p>
    <w:p w14:paraId="1675B5C1" w14:textId="254B5327" w:rsidR="00F24F4C" w:rsidRPr="007C1CB1" w:rsidRDefault="00327CF7" w:rsidP="00F24F4C">
      <w:pPr>
        <w:pStyle w:val="Mainbodytext"/>
        <w:numPr>
          <w:ilvl w:val="0"/>
          <w:numId w:val="93"/>
        </w:numPr>
        <w:spacing w:line="276" w:lineRule="auto"/>
        <w:rPr>
          <w:i/>
          <w:iCs/>
        </w:rPr>
      </w:pPr>
      <w:r>
        <w:t>Y</w:t>
      </w:r>
      <w:r w:rsidR="00F24F4C" w:rsidRPr="007C1CB1">
        <w:t xml:space="preserve">our education and welfare </w:t>
      </w:r>
      <w:proofErr w:type="gramStart"/>
      <w:r w:rsidR="00F24F4C" w:rsidRPr="007C1CB1">
        <w:t>is</w:t>
      </w:r>
      <w:proofErr w:type="gramEnd"/>
      <w:r w:rsidR="00F24F4C" w:rsidRPr="007C1CB1">
        <w:t xml:space="preserve"> important to us and we want to reassure you that your experience at school remains positive and you feel safe</w:t>
      </w:r>
      <w:r w:rsidR="00F24F4C">
        <w:t>.</w:t>
      </w:r>
    </w:p>
    <w:p w14:paraId="3CCA59B2" w14:textId="77777777" w:rsidR="00F24F4C" w:rsidRPr="00327CF7" w:rsidRDefault="00F24F4C" w:rsidP="00F24F4C">
      <w:pPr>
        <w:pStyle w:val="Mainbodytext"/>
        <w:spacing w:line="276" w:lineRule="auto"/>
        <w:ind w:left="360"/>
        <w:rPr>
          <w:b/>
          <w:bCs/>
        </w:rPr>
      </w:pPr>
      <w:r w:rsidRPr="00327CF7">
        <w:rPr>
          <w:b/>
          <w:bCs/>
        </w:rPr>
        <w:t>What you can do to report concerns:</w:t>
      </w:r>
    </w:p>
    <w:p w14:paraId="39DFDE6D" w14:textId="04032934" w:rsidR="00F24F4C" w:rsidRPr="007C1CB1" w:rsidRDefault="00327CF7" w:rsidP="00F24F4C">
      <w:pPr>
        <w:pStyle w:val="Mainbodytext"/>
        <w:numPr>
          <w:ilvl w:val="0"/>
          <w:numId w:val="118"/>
        </w:numPr>
        <w:spacing w:line="276" w:lineRule="auto"/>
      </w:pPr>
      <w:r>
        <w:t>Y</w:t>
      </w:r>
      <w:r w:rsidR="00F24F4C" w:rsidRPr="007C1CB1">
        <w:t>ou can speak to any member of staff</w:t>
      </w:r>
      <w:r w:rsidR="00F24F4C">
        <w:t xml:space="preserve"> of your choice.</w:t>
      </w:r>
      <w:r w:rsidR="00F24F4C" w:rsidRPr="007C1CB1">
        <w:t xml:space="preserve"> </w:t>
      </w:r>
      <w:r w:rsidR="00F24F4C">
        <w:t>Those staff will listen and support you but</w:t>
      </w:r>
      <w:r w:rsidR="00F24F4C" w:rsidRPr="007C1CB1">
        <w:t xml:space="preserve"> we have a team of </w:t>
      </w:r>
      <w:r w:rsidR="00F24F4C">
        <w:t>DSLs</w:t>
      </w:r>
      <w:r w:rsidR="00F24F4C" w:rsidRPr="007C1CB1">
        <w:t xml:space="preserve"> in our school who have a specific role to support children </w:t>
      </w:r>
      <w:r w:rsidR="00F24F4C">
        <w:t>and therefore it is likely that the staff members will talk to them or arrange for you to.</w:t>
      </w:r>
    </w:p>
    <w:p w14:paraId="229F43E6" w14:textId="77777777" w:rsidR="00F24F4C" w:rsidRPr="00864871" w:rsidRDefault="00F24F4C" w:rsidP="00F24F4C">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 xml:space="preserve">If you are being abused, neglected or exploited you can call </w:t>
      </w:r>
      <w:r>
        <w:rPr>
          <w:rFonts w:ascii="Arial" w:hAnsi="Arial" w:cs="Arial"/>
          <w:color w:val="000000" w:themeColor="text1"/>
          <w:sz w:val="22"/>
          <w:szCs w:val="22"/>
        </w:rPr>
        <w:t>Children’s Services (the details are on page 4).</w:t>
      </w:r>
    </w:p>
    <w:p w14:paraId="52FC8507" w14:textId="77777777" w:rsidR="00F24F4C" w:rsidRPr="002601CE" w:rsidRDefault="00F24F4C" w:rsidP="00F24F4C">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are in immediate danger and/or think a crime has/is being committed, you can call the </w:t>
      </w:r>
      <w:r>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3C883968" w14:textId="77777777" w:rsidR="00F24F4C" w:rsidRPr="007323E6" w:rsidRDefault="00F24F4C" w:rsidP="00F24F4C">
      <w:pPr>
        <w:pStyle w:val="Mainbodytext"/>
        <w:spacing w:line="276" w:lineRule="auto"/>
      </w:pPr>
      <w:r w:rsidRPr="007C1CB1">
        <w:t xml:space="preserve">You can contact the NSPCC Helpline by calling </w:t>
      </w:r>
      <w:r w:rsidRPr="002B2C5B">
        <w:rPr>
          <w:b/>
          <w:bCs/>
        </w:rPr>
        <w:t>0808 800 5000</w:t>
      </w:r>
      <w:r w:rsidRPr="007C1CB1">
        <w:t xml:space="preserve"> or email</w:t>
      </w:r>
      <w:r>
        <w:t>:</w:t>
      </w:r>
      <w:r w:rsidRPr="007C1CB1">
        <w:t xml:space="preserve"> </w:t>
      </w:r>
      <w:hyperlink r:id="rId53" w:history="1">
        <w:r w:rsidRPr="005D039E">
          <w:rPr>
            <w:rStyle w:val="Hyperlink"/>
          </w:rPr>
          <w:t>help@nspcc.org.uk</w:t>
        </w:r>
      </w:hyperlink>
    </w:p>
    <w:p w14:paraId="19884135" w14:textId="4E654932" w:rsidR="00F24F4C" w:rsidRDefault="009567D7" w:rsidP="009567D7">
      <w:pPr>
        <w:pStyle w:val="Mainbodytext"/>
        <w:numPr>
          <w:ilvl w:val="0"/>
          <w:numId w:val="126"/>
        </w:numPr>
        <w:spacing w:line="276" w:lineRule="auto"/>
        <w:rPr>
          <w:b/>
          <w:sz w:val="24"/>
        </w:rPr>
      </w:pPr>
      <w:r>
        <w:t>Posters will be displayed around the school and this is covered in PSHE lessons.</w:t>
      </w:r>
    </w:p>
    <w:p w14:paraId="0D23B44B" w14:textId="77777777" w:rsidR="00327CF7" w:rsidRDefault="00327CF7" w:rsidP="00F24F4C">
      <w:pPr>
        <w:pStyle w:val="Heading2"/>
        <w:spacing w:line="276" w:lineRule="auto"/>
      </w:pPr>
    </w:p>
    <w:p w14:paraId="1B3A54FD" w14:textId="085056EF" w:rsidR="00F24F4C" w:rsidRPr="00DB5456" w:rsidRDefault="00F24F4C" w:rsidP="00F24F4C">
      <w:pPr>
        <w:pStyle w:val="Heading2"/>
        <w:spacing w:line="276" w:lineRule="auto"/>
        <w:rPr>
          <w:sz w:val="22"/>
          <w:szCs w:val="22"/>
        </w:rPr>
      </w:pPr>
      <w:r w:rsidRPr="00DB5456">
        <w:rPr>
          <w:sz w:val="22"/>
          <w:szCs w:val="22"/>
        </w:rPr>
        <w:t xml:space="preserve">Risk </w:t>
      </w:r>
      <w:r w:rsidR="0097722B" w:rsidRPr="00DB5456">
        <w:rPr>
          <w:sz w:val="22"/>
          <w:szCs w:val="22"/>
        </w:rPr>
        <w:t>M</w:t>
      </w:r>
      <w:r w:rsidRPr="00DB5456">
        <w:rPr>
          <w:sz w:val="22"/>
          <w:szCs w:val="22"/>
        </w:rPr>
        <w:t xml:space="preserve">anagement and </w:t>
      </w:r>
      <w:r w:rsidR="0097722B" w:rsidRPr="00DB5456">
        <w:rPr>
          <w:sz w:val="22"/>
          <w:szCs w:val="22"/>
        </w:rPr>
        <w:t>S</w:t>
      </w:r>
      <w:r w:rsidRPr="00DB5456">
        <w:rPr>
          <w:sz w:val="22"/>
          <w:szCs w:val="22"/>
        </w:rPr>
        <w:t xml:space="preserve">afety </w:t>
      </w:r>
      <w:r w:rsidR="0097722B" w:rsidRPr="00DB5456">
        <w:rPr>
          <w:sz w:val="22"/>
          <w:szCs w:val="22"/>
        </w:rPr>
        <w:t>P</w:t>
      </w:r>
      <w:r w:rsidRPr="00DB5456">
        <w:rPr>
          <w:sz w:val="22"/>
          <w:szCs w:val="22"/>
        </w:rPr>
        <w:t xml:space="preserve">lanning </w:t>
      </w:r>
    </w:p>
    <w:p w14:paraId="27DB335F" w14:textId="77777777" w:rsidR="00F24F4C" w:rsidRPr="00F32C8F" w:rsidRDefault="00F24F4C" w:rsidP="00F24F4C">
      <w:pPr>
        <w:pStyle w:val="Mainbodytext"/>
        <w:spacing w:line="276" w:lineRule="auto"/>
      </w:pPr>
      <w:r w:rsidRPr="00352207">
        <w:t>The DSL</w:t>
      </w:r>
      <w:r>
        <w:t>,</w:t>
      </w:r>
      <w:r w:rsidRPr="00352207">
        <w:t xml:space="preserve"> with support from deputy DSL</w:t>
      </w:r>
      <w:r>
        <w:t xml:space="preserve">, </w:t>
      </w:r>
      <w:r w:rsidRPr="00F32C8F">
        <w:t>will take the lead role in managing any proposed risk by the alleged perpetrator(s) and will provide support at the same time, it is not our intention to villainise children, but it is everyone’s responsibility to uphold the Behaviour Policy and standards within the school to maintain a safe environment.  Such assessments or plans will be robust but sensitive to the individual needs of the children to ensure any identified risk is managed as effectively as possible whilst also supporting them to continue accessing a satisfactory level of education.</w:t>
      </w:r>
    </w:p>
    <w:p w14:paraId="1F4E859A" w14:textId="21F512FB" w:rsidR="00F24F4C" w:rsidRPr="00F32C8F" w:rsidRDefault="00F24F4C" w:rsidP="00F24F4C">
      <w:pPr>
        <w:pStyle w:val="Mainbodytext"/>
        <w:spacing w:line="276" w:lineRule="auto"/>
      </w:pPr>
      <w:r w:rsidRPr="00F32C8F">
        <w:lastRenderedPageBreak/>
        <w:t xml:space="preserve">Risk management strategies can be put in place while other investigations are going on, </w:t>
      </w:r>
      <w:r w:rsidR="00A15C50" w:rsidRPr="00F32C8F">
        <w:t>e.g.,</w:t>
      </w:r>
      <w:r w:rsidRPr="00F32C8F">
        <w:t xml:space="preserve"> by the Police. Although another agency such as the Police or Children’s Services is or has investigated an incident, it is our duty here at </w:t>
      </w:r>
      <w:r w:rsidR="00571966">
        <w:t>R.Y.A.N Education Academy - Vocational Centre</w:t>
      </w:r>
      <w:r w:rsidR="00A15C50">
        <w:t xml:space="preserve"> </w:t>
      </w:r>
      <w:r w:rsidRPr="00F32C8F">
        <w:t xml:space="preserve">to ensure we identify and implement our own assessment and management of the concerns, informed by the needs of our school and the children we care for and the advice and outcomes of those agency’s actions.  This is to ensure that all children and staff are supported and always protected. We will consider these matters on a case-by-case basis, considering whether: </w:t>
      </w:r>
    </w:p>
    <w:p w14:paraId="2268205E" w14:textId="77777777" w:rsidR="00F24F4C" w:rsidRPr="00F32C8F" w:rsidRDefault="00F24F4C" w:rsidP="00F24F4C">
      <w:pPr>
        <w:pStyle w:val="4Bulletedcopyblue"/>
        <w:spacing w:line="276" w:lineRule="auto"/>
      </w:pPr>
      <w:r>
        <w:t>t</w:t>
      </w:r>
      <w:r w:rsidRPr="00F32C8F">
        <w:t xml:space="preserve">aking action would prejudice an investigation and/or subsequent prosecution – we will liaise with the Police and/or Children’s Services to determine this </w:t>
      </w:r>
    </w:p>
    <w:p w14:paraId="0FAE6B33" w14:textId="77777777" w:rsidR="00F24F4C" w:rsidRPr="001E07A6" w:rsidRDefault="00F24F4C" w:rsidP="00F24F4C">
      <w:pPr>
        <w:pStyle w:val="4Bulletedcopyblue"/>
        <w:spacing w:line="276" w:lineRule="auto"/>
      </w:pPr>
      <w:r>
        <w:t>t</w:t>
      </w:r>
      <w:r w:rsidRPr="00F32C8F">
        <w:t xml:space="preserve">here are circumstances that make it unreasonable or inappropriate for us to reach our own view about what happened while an independent investigation is ongoing. </w:t>
      </w:r>
    </w:p>
    <w:p w14:paraId="29699513" w14:textId="77777777" w:rsidR="00F24F4C" w:rsidRDefault="00F24F4C" w:rsidP="00F24F4C">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5288BB2A" w14:textId="7AE84CB8" w:rsidR="00F24F4C" w:rsidRPr="005779A6" w:rsidRDefault="00F24F4C" w:rsidP="00F24F4C">
      <w:pPr>
        <w:pStyle w:val="Mainbodytext"/>
        <w:spacing w:line="276" w:lineRule="auto"/>
        <w:rPr>
          <w:b/>
          <w:bCs/>
          <w:lang w:eastAsia="en-GB"/>
        </w:rPr>
      </w:pPr>
      <w:r w:rsidRPr="005779A6">
        <w:rPr>
          <w:b/>
          <w:bCs/>
          <w:lang w:eastAsia="en-GB"/>
        </w:rPr>
        <w:t xml:space="preserve">To address this, </w:t>
      </w:r>
      <w:r w:rsidR="005779A6" w:rsidRPr="005779A6">
        <w:rPr>
          <w:b/>
          <w:bCs/>
          <w:lang w:eastAsia="en-GB"/>
        </w:rPr>
        <w:t xml:space="preserve">the </w:t>
      </w:r>
      <w:r w:rsidR="00571966">
        <w:rPr>
          <w:b/>
          <w:bCs/>
          <w:lang w:eastAsia="en-GB"/>
        </w:rPr>
        <w:t>R.Y.A.N Education Academy - Vocational Centre</w:t>
      </w:r>
      <w:r w:rsidRPr="005779A6">
        <w:rPr>
          <w:b/>
          <w:bCs/>
          <w:lang w:eastAsia="en-GB"/>
        </w:rPr>
        <w:t xml:space="preserve"> aims to:</w:t>
      </w:r>
    </w:p>
    <w:p w14:paraId="62811C1D" w14:textId="50E4A6E3" w:rsidR="00F24F4C" w:rsidRPr="00435F2E" w:rsidRDefault="005779A6" w:rsidP="00F24F4C">
      <w:pPr>
        <w:pStyle w:val="4Bulletedcopyblue"/>
        <w:spacing w:line="276" w:lineRule="auto"/>
      </w:pPr>
      <w:r>
        <w:t>H</w:t>
      </w:r>
      <w:r w:rsidR="00F24F4C">
        <w:t>ave robust processes (including filtering and monitoring systems) in place to ensure the online safety of pupils, staff, volunteers and governors</w:t>
      </w:r>
    </w:p>
    <w:p w14:paraId="0E2066EB" w14:textId="1C809A00" w:rsidR="00F24F4C" w:rsidRPr="00010249" w:rsidRDefault="005779A6" w:rsidP="00F24F4C">
      <w:pPr>
        <w:pStyle w:val="4Bulletedcopyblue"/>
        <w:spacing w:line="276" w:lineRule="auto"/>
      </w:pPr>
      <w:r>
        <w:t>P</w:t>
      </w:r>
      <w:r w:rsidR="00F24F4C">
        <w:t xml:space="preserve">rotect and educate the whole school community </w:t>
      </w:r>
      <w:r w:rsidR="00F24F4C" w:rsidRPr="00010249">
        <w:t xml:space="preserve">to be safe and responsibly use technology, including mobile and smart technology </w:t>
      </w:r>
    </w:p>
    <w:p w14:paraId="0C190BCF" w14:textId="0DC49F49" w:rsidR="00F24F4C" w:rsidRPr="00010249" w:rsidRDefault="005779A6" w:rsidP="00F24F4C">
      <w:pPr>
        <w:pStyle w:val="4Bulletedcopyblue"/>
        <w:spacing w:line="276" w:lineRule="auto"/>
      </w:pPr>
      <w:r>
        <w:t>S</w:t>
      </w:r>
      <w:r w:rsidR="00F24F4C" w:rsidRPr="00010249">
        <w:t>et clear guidelines for the use of mobile phones for the whole school community</w:t>
      </w:r>
    </w:p>
    <w:p w14:paraId="37E6ADC9" w14:textId="0CE7AB85" w:rsidR="00F24F4C" w:rsidRPr="00010249" w:rsidRDefault="005779A6" w:rsidP="00F24F4C">
      <w:pPr>
        <w:pStyle w:val="4Bulletedcopyblue"/>
        <w:spacing w:line="276" w:lineRule="auto"/>
      </w:pPr>
      <w:r>
        <w:t>E</w:t>
      </w:r>
      <w:r w:rsidR="00F24F4C" w:rsidRPr="00010249">
        <w:t>stablish clear mechanisms to identify, intervene in</w:t>
      </w:r>
      <w:r w:rsidR="00F24F4C">
        <w:t>,</w:t>
      </w:r>
      <w:r w:rsidR="00F24F4C" w:rsidRPr="00010249">
        <w:t xml:space="preserve"> and escalate any incidents or concerns, where appropriate.</w:t>
      </w:r>
    </w:p>
    <w:p w14:paraId="27A5CA98" w14:textId="2FA29933" w:rsidR="00F24F4C" w:rsidRPr="00010249" w:rsidRDefault="005779A6" w:rsidP="00F24F4C">
      <w:pPr>
        <w:pStyle w:val="Mainbodytext"/>
        <w:spacing w:line="276" w:lineRule="auto"/>
        <w:rPr>
          <w:lang w:eastAsia="en-GB"/>
        </w:rPr>
      </w:pPr>
      <w:r>
        <w:rPr>
          <w:lang w:eastAsia="en-GB"/>
        </w:rPr>
        <w:t xml:space="preserve">The </w:t>
      </w:r>
      <w:r w:rsidR="00571966">
        <w:rPr>
          <w:lang w:eastAsia="en-GB"/>
        </w:rPr>
        <w:t>R.Y.A.N Education Academy - Vocational Centre</w:t>
      </w:r>
      <w:r>
        <w:rPr>
          <w:lang w:eastAsia="en-GB"/>
        </w:rPr>
        <w:t>’s approach</w:t>
      </w:r>
      <w:r w:rsidR="00F24F4C" w:rsidRPr="00010249">
        <w:rPr>
          <w:lang w:eastAsia="en-GB"/>
        </w:rPr>
        <w:t xml:space="preserve"> to online safety is based on addressing the following 4 categories of risk as identified in Keeping Children Safe in Education:</w:t>
      </w:r>
    </w:p>
    <w:p w14:paraId="1E59E324" w14:textId="77777777" w:rsidR="00F24F4C" w:rsidRPr="00010249" w:rsidRDefault="00F24F4C" w:rsidP="00F24F4C">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for example: pornography, fake news, racism, misogyny, self-harm, suicide, anti-Semitism, radicalisation and extremism</w:t>
      </w:r>
    </w:p>
    <w:p w14:paraId="796B9F36" w14:textId="77777777" w:rsidR="00F24F4C" w:rsidRPr="00010249" w:rsidRDefault="00F24F4C" w:rsidP="00F24F4C">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for example: child-on-child pressure, commercial advertising and adults posing as children or young adults with the intention to groom or exploit them for sexual, criminal, financial or other purposes</w:t>
      </w:r>
    </w:p>
    <w:p w14:paraId="30C7D13B" w14:textId="77777777" w:rsidR="00F24F4C" w:rsidRPr="00010249" w:rsidRDefault="00F24F4C" w:rsidP="00F24F4C">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for example: making, sending and receiving explicit images (</w:t>
      </w:r>
      <w:proofErr w:type="gramStart"/>
      <w:r w:rsidRPr="00010249">
        <w:rPr>
          <w:lang w:eastAsia="en-GB"/>
        </w:rPr>
        <w:t>e.g.</w:t>
      </w:r>
      <w:proofErr w:type="gramEnd"/>
      <w:r w:rsidRPr="00010249">
        <w:rPr>
          <w:lang w:eastAsia="en-GB"/>
        </w:rPr>
        <w:t xml:space="preserve"> consensual and non-consensual sharing of nudes and semi-nudes and/or pornography), sharing other explicit images and online bullying; and </w:t>
      </w:r>
    </w:p>
    <w:p w14:paraId="7CB28C96" w14:textId="77777777" w:rsidR="00F24F4C" w:rsidRPr="00010249" w:rsidRDefault="00F24F4C" w:rsidP="00F24F4C">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and/or financial scams. </w:t>
      </w:r>
    </w:p>
    <w:p w14:paraId="68C8539F" w14:textId="77777777" w:rsidR="00F24F4C" w:rsidRPr="00010249" w:rsidRDefault="00F24F4C" w:rsidP="00F24F4C">
      <w:pPr>
        <w:pStyle w:val="Mainbodytext"/>
        <w:spacing w:line="276" w:lineRule="auto"/>
        <w:rPr>
          <w:b/>
          <w:lang w:eastAsia="en-GB"/>
        </w:rPr>
      </w:pPr>
      <w:r w:rsidRPr="00010249">
        <w:rPr>
          <w:bCs/>
          <w:lang w:eastAsia="en-GB"/>
        </w:rPr>
        <w:lastRenderedPageBreak/>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683CE1C9" w14:textId="77777777" w:rsidR="00F24F4C" w:rsidRPr="00010249" w:rsidRDefault="00F24F4C" w:rsidP="00F24F4C">
      <w:pPr>
        <w:pStyle w:val="4Bulletedcopyblue"/>
        <w:spacing w:line="276" w:lineRule="auto"/>
      </w:pPr>
      <w:r>
        <w:t>t</w:t>
      </w:r>
      <w:r w:rsidRPr="00010249">
        <w:t>he safe use of social media, the internet and technology</w:t>
      </w:r>
    </w:p>
    <w:p w14:paraId="02AED2DC" w14:textId="77777777" w:rsidR="00F24F4C" w:rsidRPr="00010249" w:rsidRDefault="00F24F4C" w:rsidP="00F24F4C">
      <w:pPr>
        <w:pStyle w:val="4Bulletedcopyblue"/>
        <w:spacing w:line="276" w:lineRule="auto"/>
      </w:pPr>
      <w:r>
        <w:t>k</w:t>
      </w:r>
      <w:r w:rsidRPr="00010249">
        <w:t>eeping personal information private</w:t>
      </w:r>
    </w:p>
    <w:p w14:paraId="07DBF88C" w14:textId="77777777" w:rsidR="00F24F4C" w:rsidRPr="00010249" w:rsidRDefault="00F24F4C" w:rsidP="00F24F4C">
      <w:pPr>
        <w:pStyle w:val="4Bulletedcopyblue"/>
        <w:spacing w:line="276" w:lineRule="auto"/>
      </w:pPr>
      <w:r>
        <w:t>h</w:t>
      </w:r>
      <w:r w:rsidRPr="00010249">
        <w:t>ow to recognise unacceptable behaviour online</w:t>
      </w:r>
    </w:p>
    <w:p w14:paraId="1CDAD64D" w14:textId="77777777" w:rsidR="00F24F4C" w:rsidRPr="00010249" w:rsidRDefault="00F24F4C" w:rsidP="00F24F4C">
      <w:pPr>
        <w:pStyle w:val="4Bulletedcopyblue"/>
        <w:spacing w:line="276" w:lineRule="auto"/>
      </w:pPr>
      <w:r>
        <w:t>e</w:t>
      </w:r>
      <w:r w:rsidRPr="00010249">
        <w:t>nsuring children know not to meet up with a person they have met online without a safe adult</w:t>
      </w:r>
    </w:p>
    <w:p w14:paraId="125BFE5D" w14:textId="77777777" w:rsidR="00F24F4C" w:rsidRPr="00010249" w:rsidRDefault="00F24F4C" w:rsidP="00F24F4C">
      <w:pPr>
        <w:pStyle w:val="4Bulletedcopyblue"/>
        <w:spacing w:line="276" w:lineRule="auto"/>
      </w:pPr>
      <w:r>
        <w:t>h</w:t>
      </w:r>
      <w:r w:rsidRPr="00010249">
        <w:t>ow to report any incidents of cyber-bullying, ensuring pupils are encouraged to do so, including where they are a witness rather than a victim</w:t>
      </w:r>
      <w:r>
        <w:t>.</w:t>
      </w:r>
    </w:p>
    <w:p w14:paraId="6E39FB6E" w14:textId="77777777" w:rsidR="00F24F4C" w:rsidRPr="005779A6" w:rsidRDefault="00F24F4C" w:rsidP="00F24F4C">
      <w:pPr>
        <w:pStyle w:val="4Bulletedcopyblue"/>
        <w:numPr>
          <w:ilvl w:val="0"/>
          <w:numId w:val="0"/>
        </w:numPr>
        <w:spacing w:line="276" w:lineRule="auto"/>
        <w:ind w:left="360" w:hanging="360"/>
        <w:rPr>
          <w:b/>
          <w:bCs/>
          <w:lang w:eastAsia="en-GB"/>
        </w:rPr>
      </w:pPr>
      <w:r w:rsidRPr="005779A6">
        <w:rPr>
          <w:b/>
          <w:bCs/>
          <w:lang w:eastAsia="en-GB"/>
        </w:rPr>
        <w:t>We will also:</w:t>
      </w:r>
    </w:p>
    <w:p w14:paraId="416F91A7" w14:textId="3453AF07" w:rsidR="00F24F4C" w:rsidRPr="00010249" w:rsidRDefault="005779A6" w:rsidP="00F24F4C">
      <w:pPr>
        <w:pStyle w:val="4Bulletedcopyblue"/>
        <w:spacing w:line="276" w:lineRule="auto"/>
      </w:pPr>
      <w:r>
        <w:t>T</w:t>
      </w:r>
      <w:r w:rsidR="00F24F4C" w:rsidRPr="00010249">
        <w:t>rain staff, as part of their induction</w:t>
      </w:r>
      <w:r w:rsidR="00F24F4C">
        <w:t>,</w:t>
      </w:r>
      <w:r w:rsidR="00F24F4C" w:rsidRPr="00010249">
        <w:t xml:space="preserve"> on how to keep themselves safe online as well as children, in line with the school</w:t>
      </w:r>
      <w:r w:rsidR="00F24F4C">
        <w:t>’</w:t>
      </w:r>
      <w:r w:rsidR="00F24F4C" w:rsidRPr="00010249">
        <w:t>s online safety policy This needs to include issues for example: cyber-bullying, the risks of online radicalisation, and the</w:t>
      </w:r>
      <w:r w:rsidR="00F24F4C">
        <w:t xml:space="preserve"> </w:t>
      </w:r>
      <w:r w:rsidR="00F24F4C" w:rsidRPr="00010249">
        <w:t>roles and responsibilities around filtering and monitoring. All staff members will receive refresher training as required at least once each academic year</w:t>
      </w:r>
    </w:p>
    <w:p w14:paraId="70337813" w14:textId="36434971" w:rsidR="00F24F4C" w:rsidRDefault="005779A6" w:rsidP="00F24F4C">
      <w:pPr>
        <w:pStyle w:val="4Bulletedcopyblue"/>
        <w:spacing w:line="276" w:lineRule="auto"/>
      </w:pPr>
      <w:r>
        <w:t>E</w:t>
      </w:r>
      <w:r w:rsidR="00F24F4C" w:rsidRPr="00010249">
        <w:t>ducate parents/carers</w:t>
      </w:r>
      <w:r>
        <w:t>/guardians</w:t>
      </w:r>
      <w:r w:rsidR="00F24F4C" w:rsidRPr="00010249">
        <w:t xml:space="preserve"> about online safety through letters and emails sent directly to them. We will also share clear procedures with them so they know </w:t>
      </w:r>
      <w:r w:rsidR="00F24F4C" w:rsidRPr="005779A6">
        <w:t>how to raise concerns about online safety</w:t>
      </w:r>
    </w:p>
    <w:p w14:paraId="45DB134B" w14:textId="0FB6AAE5" w:rsidR="005779A6" w:rsidRDefault="005779A6" w:rsidP="00F24F4C">
      <w:pPr>
        <w:pStyle w:val="4Bulletedcopyblue"/>
        <w:spacing w:line="276" w:lineRule="auto"/>
      </w:pPr>
      <w:r>
        <w:t xml:space="preserve">Make sure all </w:t>
      </w:r>
      <w:r w:rsidRPr="005779A6">
        <w:t>are aware of any restrictions placed on them with regards to the</w:t>
      </w:r>
      <w:r w:rsidRPr="00010249">
        <w:t xml:space="preserve"> use of their personal</w:t>
      </w:r>
      <w:r w:rsidRPr="009E3F5B">
        <w:t xml:space="preserve"> mobile phone and cameras</w:t>
      </w:r>
    </w:p>
    <w:p w14:paraId="01926AE4" w14:textId="344323A6" w:rsidR="00F24F4C" w:rsidRPr="005779A6" w:rsidRDefault="005779A6" w:rsidP="005779A6">
      <w:pPr>
        <w:pStyle w:val="4Bulletedcopyblue"/>
      </w:pPr>
      <w:r>
        <w:t xml:space="preserve">Staff </w:t>
      </w:r>
      <w:r w:rsidR="00F24F4C" w:rsidRPr="005779A6">
        <w:t>are aware of any restrictions placed on them with regards to the</w:t>
      </w:r>
      <w:r w:rsidR="00F24F4C" w:rsidRPr="00010249">
        <w:t xml:space="preserve"> use of their personal</w:t>
      </w:r>
      <w:r w:rsidR="00F24F4C" w:rsidRPr="009E3F5B">
        <w:t xml:space="preserve"> mobile phone and cameras, </w:t>
      </w:r>
      <w:r w:rsidR="00F24F4C" w:rsidRPr="005779A6">
        <w:t>for example that:</w:t>
      </w:r>
    </w:p>
    <w:p w14:paraId="691B5536" w14:textId="77777777" w:rsidR="00F24F4C" w:rsidRPr="005779A6" w:rsidRDefault="00F24F4C" w:rsidP="00F24F4C">
      <w:pPr>
        <w:pStyle w:val="4Bulletedcopyblue"/>
        <w:numPr>
          <w:ilvl w:val="0"/>
          <w:numId w:val="91"/>
        </w:numPr>
        <w:spacing w:line="276" w:lineRule="auto"/>
      </w:pPr>
      <w:r w:rsidRPr="005779A6">
        <w:t>staff are allowed to bring their personal phones to school for their own use, but will limit such use to non-contact time when pupils are not present</w:t>
      </w:r>
    </w:p>
    <w:p w14:paraId="58A0F526" w14:textId="77777777" w:rsidR="00F24F4C" w:rsidRDefault="00F24F4C" w:rsidP="00F24F4C">
      <w:pPr>
        <w:pStyle w:val="4Bulletedcopyblue"/>
        <w:numPr>
          <w:ilvl w:val="0"/>
          <w:numId w:val="91"/>
        </w:numPr>
        <w:spacing w:line="276" w:lineRule="auto"/>
      </w:pPr>
      <w:r w:rsidRPr="005779A6">
        <w:t>staff will not take pictures or recordings of pupils on their personal phones or cameras.</w:t>
      </w:r>
    </w:p>
    <w:p w14:paraId="04948DBD" w14:textId="698853BD" w:rsidR="005779A6" w:rsidRPr="005779A6" w:rsidRDefault="005779A6" w:rsidP="005779A6">
      <w:pPr>
        <w:pStyle w:val="4Bulletedcopyblue"/>
        <w:numPr>
          <w:ilvl w:val="0"/>
          <w:numId w:val="91"/>
        </w:numPr>
        <w:spacing w:line="276" w:lineRule="auto"/>
      </w:pPr>
      <w:r>
        <w:t>Staff must not use their phones in the presence of young people</w:t>
      </w:r>
    </w:p>
    <w:p w14:paraId="68D67B53" w14:textId="09FD6157" w:rsidR="00F24F4C" w:rsidRPr="009E3F5B" w:rsidRDefault="005779A6" w:rsidP="00F24F4C">
      <w:pPr>
        <w:pStyle w:val="4Bulletedcopyblue"/>
        <w:spacing w:line="276" w:lineRule="auto"/>
      </w:pPr>
      <w:r>
        <w:t>M</w:t>
      </w:r>
      <w:r w:rsidR="00F24F4C"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0746170B" w14:textId="0CE90A99" w:rsidR="00F24F4C" w:rsidRPr="009E3F5B" w:rsidRDefault="005779A6" w:rsidP="00F24F4C">
      <w:pPr>
        <w:pStyle w:val="4Bulletedcopyblue"/>
        <w:spacing w:line="276" w:lineRule="auto"/>
      </w:pPr>
      <w:r>
        <w:t>E</w:t>
      </w:r>
      <w:r w:rsidR="00F24F4C" w:rsidRPr="009E3F5B">
        <w:t xml:space="preserve">xplain the sanctions we will use if a pupil is in breach of our policies on the acceptable use of the internet and mobile phones </w:t>
      </w:r>
    </w:p>
    <w:p w14:paraId="26EEA616" w14:textId="1D65FDFB" w:rsidR="00F24F4C" w:rsidRDefault="00F24F4C" w:rsidP="00F24F4C">
      <w:pPr>
        <w:pStyle w:val="4Bulletedcopyblue"/>
        <w:spacing w:line="276" w:lineRule="auto"/>
      </w:pPr>
      <w:r>
        <w:t>m</w:t>
      </w:r>
      <w:r w:rsidRPr="009E3F5B">
        <w:t>ake sure all staff, pupils and parents/carers</w:t>
      </w:r>
      <w:r w:rsidR="005779A6">
        <w:t>/guardians</w:t>
      </w:r>
      <w:r w:rsidRPr="009E3F5B">
        <w:t xml:space="preserve"> are aware that appropriate staff designated by the Headteacher or </w:t>
      </w:r>
      <w:r w:rsidR="005779A6">
        <w:t>Deputy</w:t>
      </w:r>
      <w:r w:rsidRPr="009E3F5B">
        <w:t>, have the power to search pupil</w:t>
      </w:r>
      <w:r>
        <w:t>’</w:t>
      </w:r>
      <w:r w:rsidRPr="009E3F5B">
        <w:t xml:space="preserve">s phones, as set out in the </w:t>
      </w:r>
      <w:hyperlink r:id="rId54">
        <w:r w:rsidRPr="00741DA8">
          <w:t>DfE’s guidance on searching, screening and confiscation</w:t>
        </w:r>
      </w:hyperlink>
      <w:r w:rsidRPr="00741DA8">
        <w:t xml:space="preserve"> if there is a concern regarding a child’s safety or a crime in which case the </w:t>
      </w:r>
      <w:r>
        <w:t>P</w:t>
      </w:r>
      <w:r w:rsidRPr="00741DA8">
        <w:t xml:space="preserve">olice will be contacted </w:t>
      </w:r>
    </w:p>
    <w:p w14:paraId="1A9C7DE0" w14:textId="281EE1EC" w:rsidR="005779A6" w:rsidRPr="00741DA8" w:rsidRDefault="005779A6" w:rsidP="00F24F4C">
      <w:pPr>
        <w:pStyle w:val="4Bulletedcopyblue"/>
        <w:spacing w:line="276" w:lineRule="auto"/>
      </w:pPr>
      <w:r>
        <w:t xml:space="preserve">Put in place </w:t>
      </w:r>
      <w:r w:rsidRPr="00741DA8">
        <w:t xml:space="preserve">robust filtering and monitoring systems to limit children’s exposure to the 4 key categories of risk </w:t>
      </w:r>
      <w:r w:rsidRPr="005779A6">
        <w:rPr>
          <w:i/>
          <w:iCs/>
        </w:rPr>
        <w:t>(described above)</w:t>
      </w:r>
      <w:r w:rsidRPr="00741DA8">
        <w:t xml:space="preserve"> from the school’s IT systems</w:t>
      </w:r>
    </w:p>
    <w:p w14:paraId="70F529DE" w14:textId="4A7AF322" w:rsidR="00F24F4C" w:rsidRPr="00741DA8" w:rsidRDefault="005779A6" w:rsidP="00F24F4C">
      <w:pPr>
        <w:pStyle w:val="4Bulletedcopyblue"/>
        <w:spacing w:line="276" w:lineRule="auto"/>
      </w:pPr>
      <w:r>
        <w:lastRenderedPageBreak/>
        <w:t>C</w:t>
      </w:r>
      <w:r w:rsidR="00F24F4C" w:rsidRPr="00741DA8">
        <w:t>arry out an annual review of our approach to online safety, supported by an annual risk assessment that considers and reflects the risks faced by our school community</w:t>
      </w:r>
    </w:p>
    <w:p w14:paraId="08542309" w14:textId="26D3E5B7" w:rsidR="00F24F4C" w:rsidRPr="00741DA8" w:rsidRDefault="005779A6" w:rsidP="00F24F4C">
      <w:pPr>
        <w:pStyle w:val="4Bulletedcopyblue"/>
        <w:spacing w:line="276" w:lineRule="auto"/>
      </w:pPr>
      <w:r>
        <w:t>P</w:t>
      </w:r>
      <w:r w:rsidR="00F24F4C" w:rsidRPr="00741DA8">
        <w:t>rovide regular safeguarding and child protection updates including online safety to all staff, at least annually, in order to continue to provide them with the relevant skills and knowledge to safeguard effectively</w:t>
      </w:r>
    </w:p>
    <w:p w14:paraId="1ED0CDA3" w14:textId="3A941634" w:rsidR="00F24F4C" w:rsidRPr="00741DA8" w:rsidRDefault="005779A6" w:rsidP="00F24F4C">
      <w:pPr>
        <w:pStyle w:val="4Bulletedcopyblue"/>
        <w:spacing w:line="276" w:lineRule="auto"/>
      </w:pPr>
      <w:r>
        <w:t>R</w:t>
      </w:r>
      <w:r w:rsidR="00F24F4C" w:rsidRPr="00741DA8">
        <w:t>eview the child protection and safeguarding policy, including online safety, annually and ensure the procedures and implementation are updated and reviewed regularly.</w:t>
      </w:r>
    </w:p>
    <w:p w14:paraId="4B6DB6FD" w14:textId="25CC662A" w:rsidR="00F24F4C" w:rsidRPr="004A235F" w:rsidRDefault="00F24F4C" w:rsidP="00F24F4C">
      <w:pPr>
        <w:pStyle w:val="1bodycopy10pt"/>
        <w:spacing w:line="276" w:lineRule="auto"/>
        <w:jc w:val="both"/>
        <w:rPr>
          <w:color w:val="333333"/>
          <w:szCs w:val="20"/>
        </w:rPr>
      </w:pPr>
      <w:r w:rsidRPr="004A235F">
        <w:rPr>
          <w:color w:val="333333"/>
          <w:sz w:val="22"/>
          <w:szCs w:val="22"/>
        </w:rPr>
        <w:t xml:space="preserve">This section summarises our approach to online safety and mobile phone use. For full details about </w:t>
      </w:r>
      <w:r w:rsidR="00DB5456" w:rsidRPr="004A235F">
        <w:rPr>
          <w:color w:val="333333"/>
          <w:sz w:val="22"/>
          <w:szCs w:val="22"/>
        </w:rPr>
        <w:t>the</w:t>
      </w:r>
      <w:r w:rsidR="004A235F">
        <w:rPr>
          <w:color w:val="333333"/>
          <w:sz w:val="22"/>
          <w:szCs w:val="22"/>
        </w:rPr>
        <w:t xml:space="preserve"> </w:t>
      </w:r>
      <w:r w:rsidR="00571966">
        <w:rPr>
          <w:color w:val="333333"/>
          <w:sz w:val="22"/>
          <w:szCs w:val="22"/>
        </w:rPr>
        <w:t>R.Y.A.N Education Academy - Vocational Centre</w:t>
      </w:r>
      <w:r w:rsidRPr="004A235F">
        <w:rPr>
          <w:color w:val="333333"/>
          <w:sz w:val="22"/>
          <w:szCs w:val="22"/>
        </w:rPr>
        <w:t xml:space="preserve">’s policies in these areas, please </w:t>
      </w:r>
      <w:r w:rsidR="004A235F">
        <w:rPr>
          <w:color w:val="333333"/>
          <w:sz w:val="22"/>
          <w:szCs w:val="22"/>
        </w:rPr>
        <w:t xml:space="preserve">request our on-line policy by calling </w:t>
      </w:r>
      <w:r w:rsidR="00DB5456">
        <w:rPr>
          <w:color w:val="333333"/>
          <w:sz w:val="22"/>
          <w:szCs w:val="22"/>
        </w:rPr>
        <w:t xml:space="preserve">the </w:t>
      </w:r>
      <w:r w:rsidR="00DB5456" w:rsidRPr="00DB5456">
        <w:rPr>
          <w:b/>
          <w:bCs/>
          <w:color w:val="333333"/>
          <w:sz w:val="22"/>
          <w:szCs w:val="22"/>
        </w:rPr>
        <w:t>school mobile on 07767 546721</w:t>
      </w:r>
    </w:p>
    <w:p w14:paraId="7C123889" w14:textId="77777777" w:rsidR="00F24F4C" w:rsidRDefault="00F24F4C" w:rsidP="00F24F4C">
      <w:pPr>
        <w:spacing w:line="276" w:lineRule="auto"/>
        <w:jc w:val="both"/>
        <w:rPr>
          <w:sz w:val="22"/>
          <w:szCs w:val="22"/>
        </w:rPr>
      </w:pPr>
      <w:r w:rsidRPr="00F44B9E">
        <w:rPr>
          <w:sz w:val="22"/>
          <w:szCs w:val="22"/>
        </w:rPr>
        <w:t xml:space="preserve">Section 11 of the 2004 Children’s Act </w:t>
      </w:r>
      <w:r>
        <w:rPr>
          <w:sz w:val="22"/>
          <w:szCs w:val="22"/>
        </w:rPr>
        <w:t xml:space="preserve">places an expectation on our school to have a clear policy in line with the BSCP Child Protection &amp; Safeguarding procedures for dealing with allegations against staff who work with children. All staff based within our school will be considered to be in either a position of trust or working with children. </w:t>
      </w:r>
    </w:p>
    <w:p w14:paraId="620FE07F" w14:textId="77777777" w:rsidR="00F24F4C" w:rsidRPr="00F44B9E" w:rsidRDefault="00F24F4C" w:rsidP="00F24F4C">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55" w:history="1">
        <w:r w:rsidRPr="00F44B9E">
          <w:rPr>
            <w:rStyle w:val="Hyperlink"/>
            <w:sz w:val="22"/>
            <w:szCs w:val="22"/>
          </w:rPr>
          <w:t>The Sexual Offences Act 2003 (ss.16-24)</w:t>
        </w:r>
      </w:hyperlink>
      <w:r w:rsidRPr="00F44B9E">
        <w:rPr>
          <w:sz w:val="22"/>
          <w:szCs w:val="22"/>
        </w:rPr>
        <w:t xml:space="preserve"> and/or </w:t>
      </w:r>
      <w:hyperlink r:id="rId56"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Pr>
          <w:sz w:val="22"/>
          <w:szCs w:val="22"/>
        </w:rPr>
        <w:t>.</w:t>
      </w:r>
    </w:p>
    <w:p w14:paraId="16244460" w14:textId="77777777" w:rsidR="00F24F4C" w:rsidRDefault="00F24F4C" w:rsidP="00F24F4C">
      <w:pPr>
        <w:spacing w:line="276" w:lineRule="auto"/>
        <w:jc w:val="both"/>
        <w:rPr>
          <w:sz w:val="22"/>
          <w:szCs w:val="22"/>
          <w:lang w:val="en-US"/>
        </w:rPr>
      </w:pPr>
      <w:r w:rsidRPr="00F44B9E">
        <w:rPr>
          <w:sz w:val="22"/>
          <w:szCs w:val="22"/>
          <w:lang w:val="en-US"/>
        </w:rPr>
        <w:t>A person aged 18 or over is said to be in a position of trust in relation to students at the school/college if they:</w:t>
      </w:r>
    </w:p>
    <w:p w14:paraId="76502322" w14:textId="77777777" w:rsidR="00DB5456" w:rsidRPr="00F44B9E" w:rsidRDefault="00DB5456" w:rsidP="00F24F4C">
      <w:pPr>
        <w:spacing w:line="276" w:lineRule="auto"/>
        <w:jc w:val="both"/>
        <w:rPr>
          <w:sz w:val="22"/>
          <w:szCs w:val="22"/>
        </w:rPr>
      </w:pPr>
    </w:p>
    <w:p w14:paraId="085FE15C" w14:textId="77777777" w:rsidR="00F24F4C" w:rsidRPr="00F44B9E" w:rsidRDefault="00F24F4C" w:rsidP="00F24F4C">
      <w:pPr>
        <w:numPr>
          <w:ilvl w:val="0"/>
          <w:numId w:val="97"/>
        </w:numPr>
        <w:spacing w:after="120"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15528AA" w14:textId="77777777" w:rsidR="00F24F4C" w:rsidRPr="00F44B9E" w:rsidRDefault="00F24F4C" w:rsidP="00F24F4C">
      <w:pPr>
        <w:numPr>
          <w:ilvl w:val="0"/>
          <w:numId w:val="97"/>
        </w:numPr>
        <w:spacing w:after="120" w:line="276" w:lineRule="auto"/>
        <w:jc w:val="both"/>
        <w:rPr>
          <w:sz w:val="22"/>
          <w:szCs w:val="22"/>
        </w:rPr>
      </w:pPr>
      <w:r>
        <w:rPr>
          <w:sz w:val="22"/>
          <w:szCs w:val="22"/>
        </w:rPr>
        <w:t>a</w:t>
      </w:r>
      <w:r w:rsidRPr="00F44B9E">
        <w:rPr>
          <w:sz w:val="22"/>
          <w:szCs w:val="22"/>
        </w:rPr>
        <w:t xml:space="preserve"> professional who has power and authority in a child’s life and may have a key influence on their future is regarded as being in a ‘position of trust’</w:t>
      </w:r>
    </w:p>
    <w:p w14:paraId="1B05DBF9" w14:textId="77777777" w:rsidR="00F24F4C" w:rsidRPr="00F44B9E" w:rsidRDefault="00F24F4C" w:rsidP="00F24F4C">
      <w:pPr>
        <w:numPr>
          <w:ilvl w:val="0"/>
          <w:numId w:val="97"/>
        </w:numPr>
        <w:spacing w:after="120" w:line="276" w:lineRule="auto"/>
        <w:jc w:val="both"/>
        <w:rPr>
          <w:sz w:val="22"/>
          <w:szCs w:val="22"/>
        </w:rPr>
      </w:pPr>
      <w:r>
        <w:rPr>
          <w:sz w:val="22"/>
          <w:szCs w:val="22"/>
        </w:rPr>
        <w:t>s</w:t>
      </w:r>
      <w:r w:rsidRPr="00F44B9E">
        <w:rPr>
          <w:sz w:val="22"/>
          <w:szCs w:val="22"/>
        </w:rPr>
        <w:t>uch a person will have regular contact with the child and may be acting in loco parentis.</w:t>
      </w:r>
    </w:p>
    <w:p w14:paraId="4AD4AD9B" w14:textId="77777777" w:rsidR="00F24F4C" w:rsidRDefault="00F24F4C" w:rsidP="00F24F4C">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5C14FE74" w14:textId="77777777" w:rsidR="00F24F4C" w:rsidRDefault="00F24F4C" w:rsidP="00F24F4C">
      <w:pPr>
        <w:spacing w:line="276" w:lineRule="auto"/>
        <w:jc w:val="both"/>
        <w:rPr>
          <w:sz w:val="22"/>
          <w:szCs w:val="22"/>
        </w:rPr>
      </w:pPr>
      <w:r>
        <w:rPr>
          <w:sz w:val="22"/>
          <w:szCs w:val="22"/>
        </w:rPr>
        <w:t xml:space="preserve">On receipt of any information which raises a concern about any of our staff, the Headteacher, or Chair of Governor, will consider whether the information suggests it is the following: </w:t>
      </w:r>
    </w:p>
    <w:p w14:paraId="641E0235" w14:textId="77777777" w:rsidR="004A235F" w:rsidRPr="00F44B9E" w:rsidRDefault="004A235F" w:rsidP="00F24F4C">
      <w:pPr>
        <w:spacing w:line="276" w:lineRule="auto"/>
        <w:jc w:val="both"/>
        <w:rPr>
          <w:sz w:val="22"/>
          <w:szCs w:val="22"/>
        </w:rPr>
      </w:pPr>
    </w:p>
    <w:p w14:paraId="2C729E9B" w14:textId="77777777" w:rsidR="00F24F4C" w:rsidRPr="00BB0E16" w:rsidRDefault="00F24F4C" w:rsidP="00F24F4C">
      <w:pPr>
        <w:spacing w:line="276" w:lineRule="auto"/>
        <w:jc w:val="both"/>
        <w:rPr>
          <w:sz w:val="22"/>
          <w:szCs w:val="22"/>
        </w:rPr>
      </w:pPr>
      <w:r w:rsidRPr="00F44B9E">
        <w:rPr>
          <w:b/>
          <w:bCs/>
          <w:sz w:val="22"/>
          <w:szCs w:val="22"/>
        </w:rPr>
        <w:t xml:space="preserve">Allegation </w:t>
      </w:r>
      <w:r w:rsidRPr="00BB0E16">
        <w:rPr>
          <w:sz w:val="22"/>
          <w:szCs w:val="22"/>
        </w:rPr>
        <w:t>is</w:t>
      </w:r>
      <w:r>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443B5A74" w14:textId="77777777" w:rsidR="00F24F4C" w:rsidRPr="00BB0E16" w:rsidRDefault="00F24F4C" w:rsidP="00F24F4C">
      <w:pPr>
        <w:numPr>
          <w:ilvl w:val="0"/>
          <w:numId w:val="80"/>
        </w:numPr>
        <w:tabs>
          <w:tab w:val="num" w:pos="720"/>
        </w:tabs>
        <w:spacing w:after="120" w:line="276" w:lineRule="auto"/>
        <w:jc w:val="both"/>
        <w:rPr>
          <w:sz w:val="22"/>
          <w:szCs w:val="22"/>
        </w:rPr>
      </w:pPr>
      <w:r w:rsidRPr="00BB0E16">
        <w:rPr>
          <w:sz w:val="22"/>
          <w:szCs w:val="22"/>
        </w:rPr>
        <w:t>behaved in a way that has harmed a child, or may have harmed a child</w:t>
      </w:r>
    </w:p>
    <w:p w14:paraId="3409EC2F" w14:textId="77777777" w:rsidR="00F24F4C" w:rsidRPr="00BB0E16" w:rsidRDefault="00F24F4C" w:rsidP="00F24F4C">
      <w:pPr>
        <w:numPr>
          <w:ilvl w:val="0"/>
          <w:numId w:val="80"/>
        </w:numPr>
        <w:tabs>
          <w:tab w:val="num" w:pos="720"/>
        </w:tabs>
        <w:spacing w:after="120" w:line="276" w:lineRule="auto"/>
        <w:jc w:val="both"/>
        <w:rPr>
          <w:sz w:val="22"/>
          <w:szCs w:val="22"/>
        </w:rPr>
      </w:pPr>
      <w:r w:rsidRPr="00BB0E16">
        <w:rPr>
          <w:sz w:val="22"/>
          <w:szCs w:val="22"/>
        </w:rPr>
        <w:t>possibly committed a criminal offence against or related to a child</w:t>
      </w:r>
    </w:p>
    <w:p w14:paraId="7BB68AF5" w14:textId="77777777" w:rsidR="00F24F4C" w:rsidRPr="00BB0E16" w:rsidRDefault="00F24F4C" w:rsidP="00F24F4C">
      <w:pPr>
        <w:numPr>
          <w:ilvl w:val="0"/>
          <w:numId w:val="80"/>
        </w:numPr>
        <w:tabs>
          <w:tab w:val="num" w:pos="720"/>
        </w:tabs>
        <w:spacing w:after="120" w:line="276" w:lineRule="auto"/>
        <w:jc w:val="both"/>
        <w:rPr>
          <w:sz w:val="22"/>
          <w:szCs w:val="22"/>
        </w:rPr>
      </w:pPr>
      <w:r w:rsidRPr="00BB0E16">
        <w:rPr>
          <w:sz w:val="22"/>
          <w:szCs w:val="22"/>
        </w:rPr>
        <w:t>behaved towards a child or children in a way that indicates he or she may pose a risk of harm to children</w:t>
      </w:r>
    </w:p>
    <w:p w14:paraId="24FDC893" w14:textId="77777777" w:rsidR="00F24F4C" w:rsidRDefault="00F24F4C" w:rsidP="00F24F4C">
      <w:pPr>
        <w:numPr>
          <w:ilvl w:val="0"/>
          <w:numId w:val="80"/>
        </w:numPr>
        <w:tabs>
          <w:tab w:val="num" w:pos="720"/>
        </w:tabs>
        <w:spacing w:after="120" w:line="276" w:lineRule="auto"/>
        <w:jc w:val="both"/>
        <w:rPr>
          <w:sz w:val="22"/>
          <w:szCs w:val="22"/>
        </w:rPr>
      </w:pPr>
      <w:r w:rsidRPr="00BB0E16">
        <w:rPr>
          <w:sz w:val="22"/>
          <w:szCs w:val="22"/>
        </w:rPr>
        <w:lastRenderedPageBreak/>
        <w:t>behaved or may have behaved in a way that indicates they may not be suitable to work with children.</w:t>
      </w:r>
    </w:p>
    <w:p w14:paraId="370474B6" w14:textId="77777777" w:rsidR="00F24F4C" w:rsidRPr="00F44B9E" w:rsidRDefault="00F24F4C" w:rsidP="00F24F4C">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40FE44A1" w14:textId="77777777" w:rsidR="00F24F4C" w:rsidRDefault="00F24F4C" w:rsidP="00F24F4C">
      <w:pPr>
        <w:spacing w:line="276" w:lineRule="auto"/>
        <w:jc w:val="both"/>
        <w:rPr>
          <w:sz w:val="22"/>
          <w:szCs w:val="22"/>
        </w:rPr>
      </w:pPr>
      <w:r w:rsidRPr="00F44B9E">
        <w:rPr>
          <w:b/>
          <w:bCs/>
          <w:sz w:val="22"/>
          <w:szCs w:val="22"/>
          <w:lang w:val="en-US"/>
        </w:rPr>
        <w:t xml:space="preserve">Concern about the </w:t>
      </w:r>
      <w:r>
        <w:rPr>
          <w:b/>
          <w:bCs/>
          <w:sz w:val="22"/>
          <w:szCs w:val="22"/>
          <w:lang w:val="en-US"/>
        </w:rPr>
        <w:t>Q</w:t>
      </w:r>
      <w:r w:rsidRPr="00F44B9E">
        <w:rPr>
          <w:b/>
          <w:bCs/>
          <w:sz w:val="22"/>
          <w:szCs w:val="22"/>
          <w:lang w:val="en-US"/>
        </w:rPr>
        <w:t>uality of Care/Practice</w:t>
      </w:r>
      <w:r w:rsidRPr="00BB0E16">
        <w:rPr>
          <w:sz w:val="22"/>
          <w:szCs w:val="22"/>
          <w:lang w:val="en-US"/>
        </w:rPr>
        <w:t xml:space="preserve"> is </w:t>
      </w:r>
      <w:r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759BBE82" w14:textId="77777777" w:rsidR="00F24F4C" w:rsidRPr="00FD2094" w:rsidRDefault="00F24F4C" w:rsidP="00F24F4C">
      <w:pPr>
        <w:spacing w:line="276" w:lineRule="auto"/>
        <w:jc w:val="both"/>
        <w:rPr>
          <w:sz w:val="22"/>
          <w:szCs w:val="22"/>
          <w:lang w:val="en-US"/>
        </w:rPr>
      </w:pPr>
      <w:r>
        <w:rPr>
          <w:sz w:val="22"/>
          <w:szCs w:val="22"/>
        </w:rPr>
        <w:t xml:space="preserve">These types of concerns </w:t>
      </w:r>
      <w:r w:rsidRPr="00BB0E16">
        <w:rPr>
          <w:sz w:val="22"/>
          <w:szCs w:val="22"/>
        </w:rPr>
        <w:t xml:space="preserve">should be addressed internally using </w:t>
      </w:r>
      <w:r>
        <w:rPr>
          <w:sz w:val="22"/>
          <w:szCs w:val="22"/>
        </w:rPr>
        <w:t xml:space="preserve">performance management processes. </w:t>
      </w:r>
    </w:p>
    <w:p w14:paraId="72E88240" w14:textId="77777777" w:rsidR="00F24F4C" w:rsidRDefault="00F24F4C" w:rsidP="00F24F4C">
      <w:pPr>
        <w:spacing w:line="276" w:lineRule="auto"/>
        <w:jc w:val="both"/>
        <w:rPr>
          <w:sz w:val="22"/>
          <w:szCs w:val="22"/>
        </w:rPr>
      </w:pPr>
      <w:r w:rsidRPr="00BB0E16">
        <w:rPr>
          <w:b/>
          <w:bCs/>
          <w:sz w:val="22"/>
          <w:szCs w:val="22"/>
          <w:lang w:val="en-US"/>
        </w:rPr>
        <w:t xml:space="preserve">Complaint </w:t>
      </w:r>
      <w:r w:rsidRPr="00BB0E16">
        <w:rPr>
          <w:sz w:val="22"/>
          <w:szCs w:val="22"/>
        </w:rPr>
        <w:t xml:space="preserve">is a statement that something is unsatisfactory or unacceptable. A concern may be defined as ‘an expression of worry or doubt over an issue considered to be important for which reassurances are sought.’ A complaint therefore can be defined as ‘an expression of dissatisfaction however made, about actions taken or a lack of action.’ </w:t>
      </w:r>
    </w:p>
    <w:p w14:paraId="5CD9C95C" w14:textId="77777777" w:rsidR="00F24F4C" w:rsidRPr="00F93F11" w:rsidRDefault="00F24F4C" w:rsidP="00F24F4C">
      <w:pPr>
        <w:spacing w:line="276" w:lineRule="auto"/>
        <w:jc w:val="both"/>
        <w:rPr>
          <w:sz w:val="22"/>
          <w:szCs w:val="22"/>
        </w:rPr>
      </w:pPr>
      <w:r>
        <w:rPr>
          <w:sz w:val="22"/>
          <w:szCs w:val="22"/>
        </w:rPr>
        <w:t>These issues must be addressed</w:t>
      </w:r>
      <w:r w:rsidRPr="00BB0E16">
        <w:rPr>
          <w:sz w:val="22"/>
          <w:szCs w:val="22"/>
        </w:rPr>
        <w:t xml:space="preserve"> </w:t>
      </w:r>
      <w:r>
        <w:rPr>
          <w:sz w:val="22"/>
          <w:szCs w:val="22"/>
        </w:rPr>
        <w:t xml:space="preserve">through internal </w:t>
      </w:r>
      <w:r w:rsidRPr="00BB0E16">
        <w:rPr>
          <w:sz w:val="22"/>
          <w:szCs w:val="22"/>
        </w:rPr>
        <w:t>complaints policy and procedures.</w:t>
      </w:r>
    </w:p>
    <w:p w14:paraId="2A0EAEDB" w14:textId="614C257C" w:rsidR="00F24F4C" w:rsidRPr="00D36C1B" w:rsidRDefault="00F24F4C" w:rsidP="00F24F4C">
      <w:pPr>
        <w:pStyle w:val="Mainbodytext"/>
        <w:spacing w:before="0" w:after="0" w:line="276" w:lineRule="auto"/>
      </w:pPr>
      <w:r w:rsidRPr="00D36C1B">
        <w:rPr>
          <w:rFonts w:eastAsiaTheme="minorEastAsia"/>
        </w:rPr>
        <w:t>When concerns</w:t>
      </w:r>
      <w:r w:rsidRPr="00D36C1B">
        <w:t>/allegations</w:t>
      </w:r>
      <w:r w:rsidRPr="00D36C1B">
        <w:rPr>
          <w:rFonts w:eastAsiaTheme="minorEastAsia"/>
        </w:rPr>
        <w:t xml:space="preserve"> </w:t>
      </w:r>
      <w:r w:rsidRPr="00D36C1B">
        <w:t>meet</w:t>
      </w:r>
      <w:r w:rsidRPr="00D36C1B">
        <w:rPr>
          <w:rFonts w:eastAsiaTheme="minorEastAsia"/>
        </w:rPr>
        <w:t xml:space="preserve"> the harm </w:t>
      </w:r>
      <w:r w:rsidRPr="00D36C1B">
        <w:t xml:space="preserve">threshold </w:t>
      </w:r>
      <w:r w:rsidR="00571966">
        <w:t>R.Y.A.N Education Academy - Vocational Centre</w:t>
      </w:r>
      <w:r w:rsidRPr="00D36C1B">
        <w:t xml:space="preserve"> are required to comply with both Part Four of KCSiE and also Birmingham Safeguarding Children Partnership procedures manual section </w:t>
      </w:r>
      <w:hyperlink r:id="rId57" w:history="1">
        <w:r w:rsidRPr="00D36C1B">
          <w:rPr>
            <w:color w:val="0000FF"/>
            <w:u w:val="single"/>
          </w:rPr>
          <w:t>Allegations Against Staff or Volunteers</w:t>
        </w:r>
      </w:hyperlink>
    </w:p>
    <w:p w14:paraId="1056D8A2" w14:textId="77777777" w:rsidR="00F24F4C" w:rsidRPr="00F44B9E" w:rsidRDefault="00F24F4C" w:rsidP="00F24F4C">
      <w:pPr>
        <w:pStyle w:val="Mainbodytext"/>
        <w:spacing w:before="0" w:after="0" w:line="276" w:lineRule="auto"/>
      </w:pPr>
    </w:p>
    <w:p w14:paraId="6EC186DB" w14:textId="045FB7F6" w:rsidR="00F24F4C" w:rsidRPr="00F44B9E" w:rsidRDefault="00F24F4C" w:rsidP="00F24F4C">
      <w:pPr>
        <w:pStyle w:val="Mainbodytext"/>
        <w:spacing w:before="0" w:after="0" w:line="276" w:lineRule="auto"/>
      </w:pPr>
      <w:r w:rsidRPr="00F44B9E">
        <w:t>All staff and volunteers at</w:t>
      </w:r>
      <w:r w:rsidR="004A235F">
        <w:t xml:space="preserve"> </w:t>
      </w:r>
      <w:r w:rsidR="00571966">
        <w:t>R.Y.A.N Education Academy - Vocational Centre</w:t>
      </w:r>
      <w:r w:rsidRPr="00F44B9E">
        <w:t xml:space="preserve"> are required to immediately report any level of concerns about behaviour and</w:t>
      </w:r>
      <w:r>
        <w:t>/or</w:t>
      </w:r>
      <w:r w:rsidRPr="00F44B9E">
        <w:t xml:space="preserve"> conduct of adult working/volunteering with children towards a child to leadership and management. This includes reporting adults who are providing out of school activities/leasing </w:t>
      </w:r>
      <w:r w:rsidR="00571966">
        <w:t>R.Y.A.N Education Academy - Vocational Centre</w:t>
      </w:r>
      <w:r w:rsidR="00FB718C">
        <w:t xml:space="preserve"> </w:t>
      </w:r>
      <w:r w:rsidRPr="00F44B9E">
        <w:t xml:space="preserve">facilities. </w:t>
      </w:r>
    </w:p>
    <w:p w14:paraId="115F6EC1" w14:textId="77777777" w:rsidR="00F24F4C" w:rsidRDefault="00F24F4C" w:rsidP="00F24F4C">
      <w:pPr>
        <w:pStyle w:val="Mainbodytext"/>
        <w:spacing w:before="0" w:after="0" w:line="276" w:lineRule="auto"/>
      </w:pPr>
    </w:p>
    <w:p w14:paraId="542FEECC" w14:textId="62572C2B" w:rsidR="00F24F4C" w:rsidRPr="00DB5456" w:rsidRDefault="00F24F4C" w:rsidP="00F24F4C">
      <w:pPr>
        <w:pStyle w:val="Heading3"/>
        <w:spacing w:line="276" w:lineRule="auto"/>
        <w:rPr>
          <w:b/>
          <w:bCs/>
          <w:szCs w:val="24"/>
        </w:rPr>
      </w:pPr>
      <w:r w:rsidRPr="00DB5456">
        <w:rPr>
          <w:b/>
          <w:bCs/>
          <w:szCs w:val="24"/>
        </w:rPr>
        <w:t>What happens next</w:t>
      </w:r>
      <w:r w:rsidR="00FB718C" w:rsidRPr="00DB5456">
        <w:rPr>
          <w:b/>
          <w:bCs/>
          <w:szCs w:val="24"/>
        </w:rPr>
        <w:t>:</w:t>
      </w:r>
      <w:r w:rsidRPr="00DB5456">
        <w:rPr>
          <w:b/>
          <w:bCs/>
          <w:szCs w:val="24"/>
        </w:rPr>
        <w:t xml:space="preserve"> </w:t>
      </w:r>
    </w:p>
    <w:p w14:paraId="4DE8F461" w14:textId="77777777" w:rsidR="00F24F4C" w:rsidRPr="00F44B9E" w:rsidRDefault="00F24F4C" w:rsidP="00F24F4C">
      <w:pPr>
        <w:pStyle w:val="Mainbodytext"/>
        <w:spacing w:before="0" w:after="0" w:line="276" w:lineRule="auto"/>
      </w:pPr>
    </w:p>
    <w:p w14:paraId="7CF41922" w14:textId="77777777" w:rsidR="00F24F4C" w:rsidRPr="00F44B9E" w:rsidRDefault="00F24F4C" w:rsidP="00F24F4C">
      <w:pPr>
        <w:pStyle w:val="Mainbodytext"/>
        <w:spacing w:before="0" w:after="0" w:line="276" w:lineRule="auto"/>
      </w:pPr>
      <w:r w:rsidRPr="00F44B9E">
        <w:t>Headteacher/Chair of Governors may undertake initial inquiries to gather key information</w:t>
      </w:r>
      <w:r>
        <w:t>. T</w:t>
      </w:r>
      <w:r w:rsidRPr="00F44B9E">
        <w:t>hey will assess whether  the allegation</w:t>
      </w:r>
      <w:r>
        <w:t xml:space="preserve"> </w:t>
      </w:r>
      <w:r w:rsidRPr="00F44B9E">
        <w:t>meets the LADO threshold</w:t>
      </w:r>
      <w:r>
        <w:t>,</w:t>
      </w:r>
      <w:r w:rsidRPr="00F44B9E">
        <w:t xml:space="preserve"> if it does they will make a referral to LADO giving consideration to our staff code of conduct, managing allegations policy and </w:t>
      </w:r>
      <w:hyperlink r:id="rId58" w:history="1">
        <w:r>
          <w:rPr>
            <w:rStyle w:val="Hyperlink"/>
          </w:rPr>
          <w:t>BSCP Allegations Against Staff or Volunteers procedures</w:t>
        </w:r>
      </w:hyperlink>
      <w:r w:rsidRPr="00F44B9E">
        <w:t xml:space="preserve">. If necessary, they will compete a LADO referral within one working day. </w:t>
      </w:r>
    </w:p>
    <w:p w14:paraId="3B751CC5" w14:textId="77777777" w:rsidR="00F24F4C" w:rsidRPr="00F44B9E" w:rsidRDefault="00F24F4C" w:rsidP="00F24F4C">
      <w:pPr>
        <w:pStyle w:val="Mainbodytext"/>
        <w:spacing w:before="0" w:after="0" w:line="276" w:lineRule="auto"/>
      </w:pPr>
    </w:p>
    <w:p w14:paraId="16DD8F4E" w14:textId="77777777" w:rsidR="00F24F4C" w:rsidRPr="00F44B9E" w:rsidRDefault="00F24F4C" w:rsidP="00F24F4C">
      <w:pPr>
        <w:pStyle w:val="Mainbodytext"/>
        <w:spacing w:before="0" w:after="0" w:line="276" w:lineRule="auto"/>
      </w:pPr>
      <w:r w:rsidRPr="00F44B9E">
        <w:t xml:space="preserve">If the allegation does not meet the harm threshold for LADO, </w:t>
      </w:r>
      <w:r>
        <w:t>our Headteacher/</w:t>
      </w:r>
      <w:r w:rsidRPr="00F44B9E">
        <w:t xml:space="preserve">Chair of </w:t>
      </w:r>
      <w:r>
        <w:t>Go</w:t>
      </w:r>
      <w:r w:rsidRPr="00F44B9E">
        <w:t>vernor</w:t>
      </w:r>
      <w:r>
        <w:t xml:space="preserve">s </w:t>
      </w:r>
      <w:r w:rsidRPr="00F44B9E">
        <w:t>will follow the school</w:t>
      </w:r>
      <w:r>
        <w:t>’</w:t>
      </w:r>
      <w:r w:rsidRPr="00F44B9E">
        <w:t>s Low Level Concerns policy.</w:t>
      </w:r>
    </w:p>
    <w:p w14:paraId="4CCF5FBA" w14:textId="77777777" w:rsidR="00F24F4C" w:rsidRPr="00F44B9E" w:rsidRDefault="00F24F4C" w:rsidP="00F24F4C">
      <w:pPr>
        <w:pStyle w:val="Mainbodytext"/>
        <w:spacing w:before="0" w:after="0" w:line="276" w:lineRule="auto"/>
        <w:rPr>
          <w:b/>
          <w:bCs/>
        </w:rPr>
      </w:pPr>
    </w:p>
    <w:p w14:paraId="4A984BD8" w14:textId="77777777" w:rsidR="00F24F4C" w:rsidRPr="00FB718C" w:rsidRDefault="00F24F4C" w:rsidP="00F24F4C">
      <w:pPr>
        <w:pStyle w:val="Heading3"/>
        <w:spacing w:line="276" w:lineRule="auto"/>
        <w:rPr>
          <w:b/>
          <w:bCs/>
        </w:rPr>
      </w:pPr>
      <w:r w:rsidRPr="00FB718C">
        <w:rPr>
          <w:b/>
          <w:bCs/>
        </w:rPr>
        <w:t xml:space="preserve">Role of LADO </w:t>
      </w:r>
    </w:p>
    <w:p w14:paraId="4FA27F2D" w14:textId="77777777" w:rsidR="00F24F4C" w:rsidRPr="00F44B9E" w:rsidRDefault="00F24F4C" w:rsidP="00F24F4C">
      <w:pPr>
        <w:pStyle w:val="Mainbodytext"/>
        <w:numPr>
          <w:ilvl w:val="0"/>
          <w:numId w:val="96"/>
        </w:numPr>
        <w:spacing w:line="276" w:lineRule="auto"/>
      </w:pPr>
      <w:r w:rsidRPr="00F44B9E">
        <w:rPr>
          <w:b/>
          <w:bCs/>
        </w:rPr>
        <w:t xml:space="preserve">Case management </w:t>
      </w:r>
      <w:r w:rsidRPr="0018249C">
        <w:t xml:space="preserve">- oversee </w:t>
      </w:r>
      <w:r w:rsidRPr="00F44B9E">
        <w:t xml:space="preserve">the process and ensure it is working, not to investigate. </w:t>
      </w:r>
    </w:p>
    <w:p w14:paraId="27F5B5CB" w14:textId="77777777" w:rsidR="00F24F4C" w:rsidRPr="00F44B9E" w:rsidRDefault="00F24F4C" w:rsidP="00F24F4C">
      <w:pPr>
        <w:pStyle w:val="Mainbodytext"/>
        <w:numPr>
          <w:ilvl w:val="0"/>
          <w:numId w:val="96"/>
        </w:numPr>
        <w:spacing w:line="276" w:lineRule="auto"/>
      </w:pPr>
      <w:r w:rsidRPr="00F44B9E">
        <w:rPr>
          <w:b/>
          <w:bCs/>
          <w:lang w:val="en-US"/>
        </w:rPr>
        <w:t xml:space="preserve">Consultation </w:t>
      </w:r>
      <w:r>
        <w:rPr>
          <w:lang w:val="en-US"/>
        </w:rPr>
        <w:t>- p</w:t>
      </w:r>
      <w:r w:rsidRPr="00F44B9E">
        <w:rPr>
          <w:lang w:val="en-US"/>
        </w:rPr>
        <w:t xml:space="preserve">rovide advice and guidance to employers and voluntary </w:t>
      </w:r>
      <w:r w:rsidRPr="00F44B9E">
        <w:t>organisations</w:t>
      </w:r>
      <w:r>
        <w:t>.</w:t>
      </w:r>
    </w:p>
    <w:p w14:paraId="184BFB6C" w14:textId="77777777" w:rsidR="00F24F4C" w:rsidRPr="00F44B9E" w:rsidRDefault="00F24F4C" w:rsidP="00F24F4C">
      <w:pPr>
        <w:pStyle w:val="Mainbodytext"/>
        <w:numPr>
          <w:ilvl w:val="0"/>
          <w:numId w:val="96"/>
        </w:numPr>
        <w:spacing w:line="276" w:lineRule="auto"/>
      </w:pPr>
      <w:r w:rsidRPr="00F44B9E">
        <w:rPr>
          <w:b/>
          <w:bCs/>
          <w:lang w:val="en-US"/>
        </w:rPr>
        <w:t>Monitoring</w:t>
      </w:r>
      <w:r>
        <w:rPr>
          <w:b/>
          <w:bCs/>
          <w:lang w:val="en-US"/>
        </w:rPr>
        <w:t xml:space="preserve"> </w:t>
      </w:r>
      <w:r w:rsidRPr="00A314E5">
        <w:rPr>
          <w:lang w:val="en-US"/>
        </w:rPr>
        <w:t>- the</w:t>
      </w:r>
      <w:r w:rsidRPr="00F44B9E">
        <w:rPr>
          <w:lang w:val="en-US"/>
        </w:rPr>
        <w:t xml:space="preserve"> progress of cases to ensure that they are dealt with as quickly as possible consistent with a thorough and fair process</w:t>
      </w:r>
      <w:r>
        <w:rPr>
          <w:lang w:val="en-US"/>
        </w:rPr>
        <w:t>.</w:t>
      </w:r>
    </w:p>
    <w:p w14:paraId="35F92D6F" w14:textId="77777777" w:rsidR="00F24F4C" w:rsidRPr="00F44B9E" w:rsidRDefault="00F24F4C" w:rsidP="00F24F4C">
      <w:pPr>
        <w:pStyle w:val="Mainbodytext"/>
        <w:numPr>
          <w:ilvl w:val="0"/>
          <w:numId w:val="96"/>
        </w:numPr>
        <w:spacing w:line="276" w:lineRule="auto"/>
      </w:pPr>
      <w:r w:rsidRPr="00F44B9E">
        <w:rPr>
          <w:b/>
          <w:bCs/>
          <w:lang w:val="en-US"/>
        </w:rPr>
        <w:lastRenderedPageBreak/>
        <w:t>Liaison</w:t>
      </w:r>
      <w:r>
        <w:rPr>
          <w:b/>
          <w:bCs/>
          <w:lang w:val="en-US"/>
        </w:rPr>
        <w:t xml:space="preserve"> </w:t>
      </w:r>
      <w:r w:rsidRPr="00A314E5">
        <w:rPr>
          <w:lang w:val="en-US"/>
        </w:rPr>
        <w:t>-with</w:t>
      </w:r>
      <w:r w:rsidRPr="00F44B9E">
        <w:rPr>
          <w:lang w:val="en-US"/>
        </w:rPr>
        <w:t xml:space="preserve"> the Police, </w:t>
      </w:r>
      <w:r>
        <w:rPr>
          <w:lang w:val="en-US"/>
        </w:rPr>
        <w:t>C</w:t>
      </w:r>
      <w:r w:rsidRPr="00F44B9E">
        <w:rPr>
          <w:lang w:val="en-US"/>
        </w:rPr>
        <w:t>hildren</w:t>
      </w:r>
      <w:r>
        <w:rPr>
          <w:lang w:val="en-US"/>
        </w:rPr>
        <w:t>’s</w:t>
      </w:r>
      <w:r w:rsidRPr="00F44B9E">
        <w:rPr>
          <w:lang w:val="en-US"/>
        </w:rPr>
        <w:t xml:space="preserve"> </w:t>
      </w:r>
      <w:r>
        <w:rPr>
          <w:lang w:val="en-US"/>
        </w:rPr>
        <w:t>S</w:t>
      </w:r>
      <w:r w:rsidRPr="00F44B9E">
        <w:rPr>
          <w:lang w:val="en-US"/>
        </w:rPr>
        <w:t>ervices and other partner agencies (managers of the subject of allegation)</w:t>
      </w:r>
      <w:r>
        <w:rPr>
          <w:lang w:val="en-US"/>
        </w:rPr>
        <w:t>.</w:t>
      </w:r>
      <w:r w:rsidRPr="00F44B9E">
        <w:rPr>
          <w:lang w:val="en-US"/>
        </w:rPr>
        <w:t xml:space="preserve">  </w:t>
      </w:r>
    </w:p>
    <w:p w14:paraId="3350D4F1" w14:textId="77777777" w:rsidR="00F24F4C" w:rsidRPr="00F44B9E" w:rsidRDefault="00F24F4C" w:rsidP="00F24F4C">
      <w:pPr>
        <w:pStyle w:val="Mainbodytext"/>
        <w:spacing w:before="0" w:after="0" w:line="276" w:lineRule="auto"/>
        <w:rPr>
          <w:b/>
          <w:bCs/>
        </w:rPr>
      </w:pPr>
    </w:p>
    <w:p w14:paraId="5F2EAF2D" w14:textId="77777777" w:rsidR="00F24F4C" w:rsidRPr="0060034F" w:rsidRDefault="00F24F4C" w:rsidP="00F24F4C">
      <w:pPr>
        <w:pStyle w:val="Mainbodytext"/>
        <w:spacing w:before="0" w:after="0" w:line="276" w:lineRule="auto"/>
        <w:rPr>
          <w:b/>
          <w:bCs/>
        </w:rPr>
      </w:pPr>
      <w:r w:rsidRPr="0060034F">
        <w:rPr>
          <w:rStyle w:val="Heading3Char"/>
          <w:rFonts w:eastAsia="MS Mincho"/>
          <w:b/>
          <w:bCs/>
          <w:sz w:val="22"/>
          <w:szCs w:val="22"/>
        </w:rPr>
        <w:t>Role of school’s Case Manager,</w:t>
      </w:r>
      <w:r w:rsidRPr="0060034F">
        <w:rPr>
          <w:b/>
          <w:bCs/>
        </w:rPr>
        <w:t xml:space="preserve"> includes:  </w:t>
      </w:r>
    </w:p>
    <w:p w14:paraId="1D0344D1" w14:textId="6D79DD06" w:rsidR="00F24F4C" w:rsidRPr="00F44B9E" w:rsidRDefault="00DB5456" w:rsidP="00F24F4C">
      <w:pPr>
        <w:pStyle w:val="Mainbodytext"/>
        <w:numPr>
          <w:ilvl w:val="0"/>
          <w:numId w:val="127"/>
        </w:numPr>
        <w:spacing w:line="276" w:lineRule="auto"/>
      </w:pPr>
      <w:r>
        <w:t>C</w:t>
      </w:r>
      <w:r w:rsidR="00F24F4C" w:rsidRPr="00F44B9E">
        <w:t>larify facts of the concerns/allegation (not investigate) before contacting the LADO</w:t>
      </w:r>
    </w:p>
    <w:p w14:paraId="2173B5E2" w14:textId="4FAD8E24" w:rsidR="00F24F4C" w:rsidRPr="00F44B9E" w:rsidRDefault="00DB5456" w:rsidP="00F24F4C">
      <w:pPr>
        <w:pStyle w:val="Mainbodytext"/>
        <w:numPr>
          <w:ilvl w:val="0"/>
          <w:numId w:val="127"/>
        </w:numPr>
        <w:spacing w:line="276" w:lineRule="auto"/>
      </w:pPr>
      <w:r>
        <w:t>T</w:t>
      </w:r>
      <w:r w:rsidR="00F24F4C" w:rsidRPr="00F44B9E">
        <w:t>ake part in Strategy Meetings</w:t>
      </w:r>
      <w:r w:rsidR="00F24F4C">
        <w:t xml:space="preserve"> to</w:t>
      </w:r>
      <w:r w:rsidR="00F24F4C" w:rsidRPr="00F44B9E">
        <w:t xml:space="preserve"> liaise with other partner agencies</w:t>
      </w:r>
    </w:p>
    <w:p w14:paraId="6F155C2A" w14:textId="49360C02" w:rsidR="00F24F4C" w:rsidRPr="00F44B9E" w:rsidRDefault="00DB5456" w:rsidP="00F24F4C">
      <w:pPr>
        <w:pStyle w:val="Mainbodytext"/>
        <w:numPr>
          <w:ilvl w:val="0"/>
          <w:numId w:val="127"/>
        </w:numPr>
        <w:spacing w:line="276" w:lineRule="auto"/>
      </w:pPr>
      <w:r>
        <w:t>U</w:t>
      </w:r>
      <w:r w:rsidR="00F24F4C" w:rsidRPr="00F44B9E">
        <w:t>ndertake internal planned inquiries/fact finding</w:t>
      </w:r>
    </w:p>
    <w:p w14:paraId="217DB8E3" w14:textId="39967DD0" w:rsidR="00F24F4C" w:rsidRPr="00F44B9E" w:rsidRDefault="00DB5456" w:rsidP="00F24F4C">
      <w:pPr>
        <w:pStyle w:val="Mainbodytext"/>
        <w:numPr>
          <w:ilvl w:val="0"/>
          <w:numId w:val="127"/>
        </w:numPr>
        <w:spacing w:line="276" w:lineRule="auto"/>
      </w:pPr>
      <w:r>
        <w:t>T</w:t>
      </w:r>
      <w:r w:rsidR="00F24F4C" w:rsidRPr="00F44B9E">
        <w:t xml:space="preserve">ake part to review the progress of the case in which there is a </w:t>
      </w:r>
      <w:r w:rsidR="00F24F4C">
        <w:t>P</w:t>
      </w:r>
      <w:r w:rsidR="00F24F4C" w:rsidRPr="00F44B9E">
        <w:t>olice officer investigation</w:t>
      </w:r>
    </w:p>
    <w:p w14:paraId="6F2A993B" w14:textId="16B3BDD1" w:rsidR="00F24F4C" w:rsidRPr="00F44B9E" w:rsidRDefault="00DB5456" w:rsidP="00F24F4C">
      <w:pPr>
        <w:pStyle w:val="Mainbodytext"/>
        <w:numPr>
          <w:ilvl w:val="0"/>
          <w:numId w:val="127"/>
        </w:numPr>
        <w:spacing w:line="276" w:lineRule="auto"/>
      </w:pPr>
      <w:r>
        <w:t>O</w:t>
      </w:r>
      <w:r w:rsidR="00F24F4C" w:rsidRPr="00F44B9E">
        <w:t>perate a thorough disciplinary process when appropriate</w:t>
      </w:r>
    </w:p>
    <w:p w14:paraId="50455230" w14:textId="0ECD9112" w:rsidR="00F24F4C" w:rsidRPr="00F44B9E" w:rsidRDefault="00DB5456" w:rsidP="00F24F4C">
      <w:pPr>
        <w:pStyle w:val="Mainbodytext"/>
        <w:numPr>
          <w:ilvl w:val="0"/>
          <w:numId w:val="127"/>
        </w:numPr>
        <w:spacing w:line="276" w:lineRule="auto"/>
      </w:pPr>
      <w:r>
        <w:t>E</w:t>
      </w:r>
      <w:r w:rsidR="00F24F4C" w:rsidRPr="00F44B9E">
        <w:t>nsure a properly managed conclusion and outcome to process</w:t>
      </w:r>
      <w:r w:rsidR="00F24F4C">
        <w:t>.</w:t>
      </w:r>
    </w:p>
    <w:p w14:paraId="0E6EC8B1" w14:textId="77777777" w:rsidR="00F24F4C" w:rsidRPr="006A1D28" w:rsidRDefault="00F24F4C" w:rsidP="00F24F4C">
      <w:pPr>
        <w:spacing w:line="276" w:lineRule="auto"/>
      </w:pPr>
    </w:p>
    <w:p w14:paraId="4B15EC31" w14:textId="77777777" w:rsidR="00F24F4C" w:rsidRPr="00DB5456" w:rsidRDefault="00F24F4C" w:rsidP="00F24F4C">
      <w:pPr>
        <w:pStyle w:val="Heading3"/>
        <w:spacing w:line="276" w:lineRule="auto"/>
        <w:rPr>
          <w:b/>
          <w:bCs/>
          <w:sz w:val="22"/>
          <w:szCs w:val="22"/>
        </w:rPr>
      </w:pPr>
      <w:r w:rsidRPr="00DB5456">
        <w:rPr>
          <w:b/>
          <w:bCs/>
          <w:sz w:val="22"/>
          <w:szCs w:val="22"/>
        </w:rPr>
        <w:t>LADO Principles and Response</w:t>
      </w:r>
    </w:p>
    <w:p w14:paraId="2312EEFE" w14:textId="77777777" w:rsidR="00F24F4C" w:rsidRPr="004765A0" w:rsidRDefault="00F24F4C" w:rsidP="00F24F4C">
      <w:pPr>
        <w:pStyle w:val="Mainbodytext"/>
        <w:spacing w:line="276" w:lineRule="auto"/>
      </w:pPr>
      <w:r w:rsidRPr="004765A0">
        <w:rPr>
          <w:b/>
          <w:bCs/>
        </w:rPr>
        <w:t xml:space="preserve">Timeliness </w:t>
      </w:r>
      <w:r w:rsidRPr="004765A0">
        <w:t xml:space="preserve">- any allegation of abuse must be dealt with fairly, quickly and consistently in accordance with the safeguarding and child protection procedures, this is best practice to provide immediate safety for child/ren and make safe arrangements for the person who is the subject of the allegation. It is crucial that employers </w:t>
      </w:r>
      <w:r w:rsidRPr="004765A0">
        <w:rPr>
          <w:b/>
          <w:bCs/>
        </w:rPr>
        <w:t>make a referral to LADO within one working day</w:t>
      </w:r>
      <w:r w:rsidRPr="004765A0">
        <w:t>.</w:t>
      </w:r>
    </w:p>
    <w:p w14:paraId="28673BED" w14:textId="77777777" w:rsidR="00F24F4C" w:rsidRPr="004765A0" w:rsidRDefault="00F24F4C" w:rsidP="00F24F4C">
      <w:pPr>
        <w:pStyle w:val="Mainbodytext"/>
        <w:spacing w:line="276" w:lineRule="auto"/>
      </w:pPr>
      <w:r w:rsidRPr="004765A0">
        <w:rPr>
          <w:b/>
          <w:bCs/>
        </w:rPr>
        <w:t xml:space="preserve">Objectivity </w:t>
      </w:r>
      <w:r w:rsidRPr="004765A0">
        <w:t>- it is not permissible for a member of staff to conduct (though their involvement may still be required) an enquiry about suspicion or allegation of abuse with respect to a:</w:t>
      </w:r>
    </w:p>
    <w:p w14:paraId="1B72A8AD" w14:textId="36DC6CC3" w:rsidR="00F24F4C" w:rsidRPr="004765A0" w:rsidRDefault="00FB718C" w:rsidP="00F24F4C">
      <w:pPr>
        <w:pStyle w:val="Mainbodytext"/>
        <w:numPr>
          <w:ilvl w:val="0"/>
          <w:numId w:val="80"/>
        </w:numPr>
        <w:spacing w:line="276" w:lineRule="auto"/>
      </w:pPr>
      <w:r>
        <w:t>R</w:t>
      </w:r>
      <w:r w:rsidR="00F24F4C" w:rsidRPr="004765A0">
        <w:t>elative</w:t>
      </w:r>
    </w:p>
    <w:p w14:paraId="18BDA375" w14:textId="1795612B" w:rsidR="00F24F4C" w:rsidRPr="004765A0" w:rsidRDefault="00FB718C" w:rsidP="00F24F4C">
      <w:pPr>
        <w:pStyle w:val="Mainbodytext"/>
        <w:numPr>
          <w:ilvl w:val="0"/>
          <w:numId w:val="80"/>
        </w:numPr>
        <w:spacing w:line="276" w:lineRule="auto"/>
      </w:pPr>
      <w:r>
        <w:t>F</w:t>
      </w:r>
      <w:r w:rsidR="00F24F4C" w:rsidRPr="004765A0">
        <w:t>riend</w:t>
      </w:r>
    </w:p>
    <w:p w14:paraId="3E34723B" w14:textId="732CF8FA" w:rsidR="00F24F4C" w:rsidRPr="00F44B9E" w:rsidRDefault="00FB718C" w:rsidP="00F24F4C">
      <w:pPr>
        <w:pStyle w:val="Mainbodytext"/>
        <w:numPr>
          <w:ilvl w:val="0"/>
          <w:numId w:val="80"/>
        </w:numPr>
        <w:spacing w:line="276" w:lineRule="auto"/>
      </w:pPr>
      <w:r>
        <w:t>C</w:t>
      </w:r>
      <w:r w:rsidR="00F24F4C" w:rsidRPr="004765A0">
        <w:t>olleague, supervisor/supervisee or someone who has worked with her/him previously in any</w:t>
      </w:r>
      <w:r w:rsidR="00F24F4C" w:rsidRPr="00F44B9E">
        <w:t xml:space="preserve"> of these capacities.</w:t>
      </w:r>
    </w:p>
    <w:p w14:paraId="7D0F1A25" w14:textId="77777777" w:rsidR="00F24F4C" w:rsidRPr="00F44B9E" w:rsidRDefault="00F24F4C" w:rsidP="00F24F4C">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476B000B" w14:textId="77777777" w:rsidR="00F24F4C" w:rsidRPr="00F44B9E" w:rsidRDefault="00F24F4C" w:rsidP="00F24F4C">
      <w:pPr>
        <w:pStyle w:val="Mainbodytext"/>
        <w:spacing w:line="276" w:lineRule="auto"/>
      </w:pPr>
      <w:r w:rsidRPr="00F44B9E">
        <w:rPr>
          <w:b/>
          <w:bCs/>
        </w:rPr>
        <w:t>Confidentiality</w:t>
      </w:r>
      <w:r>
        <w:rPr>
          <w:b/>
          <w:bCs/>
        </w:rPr>
        <w:t xml:space="preserve"> </w:t>
      </w:r>
      <w:r w:rsidRPr="004E47CE">
        <w:t>- information</w:t>
      </w:r>
      <w:r w:rsidRPr="00F44B9E">
        <w:t xml:space="preserve"> about an allegation must be restricted to those who have a need to know in order to:</w:t>
      </w:r>
    </w:p>
    <w:p w14:paraId="6EED708C" w14:textId="77777777" w:rsidR="00F24F4C" w:rsidRPr="00F44B9E" w:rsidRDefault="00F24F4C" w:rsidP="00F24F4C">
      <w:pPr>
        <w:pStyle w:val="Mainbodytext"/>
        <w:numPr>
          <w:ilvl w:val="0"/>
          <w:numId w:val="80"/>
        </w:numPr>
        <w:spacing w:line="276" w:lineRule="auto"/>
      </w:pPr>
      <w:r>
        <w:t>p</w:t>
      </w:r>
      <w:r w:rsidRPr="00F44B9E">
        <w:t>rotect children</w:t>
      </w:r>
    </w:p>
    <w:p w14:paraId="2603A0CC" w14:textId="77777777" w:rsidR="00F24F4C" w:rsidRPr="00F44B9E" w:rsidRDefault="00F24F4C" w:rsidP="00F24F4C">
      <w:pPr>
        <w:pStyle w:val="Mainbodytext"/>
        <w:numPr>
          <w:ilvl w:val="0"/>
          <w:numId w:val="80"/>
        </w:numPr>
        <w:spacing w:line="276" w:lineRule="auto"/>
      </w:pPr>
      <w:r>
        <w:t>f</w:t>
      </w:r>
      <w:r w:rsidRPr="00F44B9E">
        <w:t>acilitate enquiries</w:t>
      </w:r>
    </w:p>
    <w:p w14:paraId="743C8859" w14:textId="77777777" w:rsidR="00F24F4C" w:rsidRPr="00F44B9E" w:rsidRDefault="00F24F4C" w:rsidP="00F24F4C">
      <w:pPr>
        <w:pStyle w:val="Mainbodytext"/>
        <w:numPr>
          <w:ilvl w:val="0"/>
          <w:numId w:val="80"/>
        </w:numPr>
        <w:spacing w:line="276" w:lineRule="auto"/>
      </w:pPr>
      <w:r>
        <w:t>a</w:t>
      </w:r>
      <w:r w:rsidRPr="00F44B9E">
        <w:t>void victimisation</w:t>
      </w:r>
    </w:p>
    <w:p w14:paraId="5147C128" w14:textId="77777777" w:rsidR="00F24F4C" w:rsidRPr="00F44B9E" w:rsidRDefault="00F24F4C" w:rsidP="00F24F4C">
      <w:pPr>
        <w:pStyle w:val="Mainbodytext"/>
        <w:numPr>
          <w:ilvl w:val="0"/>
          <w:numId w:val="80"/>
        </w:numPr>
        <w:spacing w:line="276" w:lineRule="auto"/>
      </w:pPr>
      <w:r>
        <w:lastRenderedPageBreak/>
        <w:t>s</w:t>
      </w:r>
      <w:r w:rsidRPr="00F44B9E">
        <w:t>afeguard the rights of the person about whom the allegation has been made and others who might be affected</w:t>
      </w:r>
    </w:p>
    <w:p w14:paraId="48C9FB11" w14:textId="77777777" w:rsidR="00F24F4C" w:rsidRPr="00F44B9E" w:rsidRDefault="00F24F4C" w:rsidP="00F24F4C">
      <w:pPr>
        <w:pStyle w:val="Mainbodytext"/>
        <w:numPr>
          <w:ilvl w:val="0"/>
          <w:numId w:val="80"/>
        </w:numPr>
        <w:spacing w:line="276" w:lineRule="auto"/>
      </w:pPr>
      <w:r>
        <w:t>m</w:t>
      </w:r>
      <w:r w:rsidRPr="00F44B9E">
        <w:t>anage disciplinary/complaints aspects</w:t>
      </w:r>
      <w:r>
        <w:t>.</w:t>
      </w:r>
      <w:r w:rsidRPr="00F44B9E">
        <w:t xml:space="preserve"> </w:t>
      </w:r>
    </w:p>
    <w:p w14:paraId="07B1855C" w14:textId="77777777" w:rsidR="00F24F4C" w:rsidRPr="00F44B9E" w:rsidRDefault="00F24F4C" w:rsidP="00F24F4C">
      <w:pPr>
        <w:pStyle w:val="Mainbodytext"/>
        <w:numPr>
          <w:ilvl w:val="0"/>
          <w:numId w:val="80"/>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59" w:history="1">
        <w:r w:rsidRPr="00F44B9E">
          <w:rPr>
            <w:rStyle w:val="Hyperlink"/>
          </w:rPr>
          <w:t xml:space="preserve">The National Police Chiefs’ Council (NPCC) </w:t>
        </w:r>
      </w:hyperlink>
    </w:p>
    <w:p w14:paraId="4055C728" w14:textId="77777777" w:rsidR="00F24F4C" w:rsidRPr="00F44B9E" w:rsidRDefault="00F24F4C" w:rsidP="00F24F4C">
      <w:pPr>
        <w:pStyle w:val="Heading2"/>
        <w:spacing w:line="276" w:lineRule="auto"/>
        <w:jc w:val="both"/>
        <w:rPr>
          <w:sz w:val="22"/>
          <w:szCs w:val="22"/>
        </w:rPr>
      </w:pPr>
    </w:p>
    <w:p w14:paraId="35C60DDE" w14:textId="77777777" w:rsidR="00F24F4C" w:rsidRPr="0060034F" w:rsidRDefault="00F24F4C" w:rsidP="00F24F4C">
      <w:pPr>
        <w:pStyle w:val="Heading2"/>
        <w:spacing w:line="276" w:lineRule="auto"/>
        <w:jc w:val="both"/>
        <w:rPr>
          <w:b w:val="0"/>
          <w:sz w:val="22"/>
          <w:szCs w:val="22"/>
        </w:rPr>
      </w:pPr>
      <w:r w:rsidRPr="0060034F">
        <w:rPr>
          <w:sz w:val="22"/>
          <w:szCs w:val="22"/>
        </w:rPr>
        <w:t xml:space="preserve">Concerns that DO NOT meet the harm threshold - Low-Level Concerns (LLC) </w:t>
      </w:r>
    </w:p>
    <w:p w14:paraId="0A0ECA4E" w14:textId="77777777" w:rsidR="00F24F4C" w:rsidRDefault="00F24F4C" w:rsidP="00F24F4C">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threshold, but they are still practice concerns that need to be considered with a safeguarding lens and require suitable action through internal procedures of the school. It is important these are managed robustly as a repeated low-level concern or a pattern of concerns which may not meet the LADO threshold individually may together indicate a concern about the person’s suitability and potential risk to children in the capacity of their role.</w:t>
      </w:r>
    </w:p>
    <w:p w14:paraId="7473BED7" w14:textId="77F024BC" w:rsidR="00F24F4C" w:rsidRPr="00F44B9E" w:rsidRDefault="00F24F4C" w:rsidP="00F24F4C">
      <w:pPr>
        <w:pStyle w:val="Mainbodytext"/>
        <w:spacing w:line="276" w:lineRule="auto"/>
        <w:rPr>
          <w:b/>
        </w:rPr>
      </w:pPr>
      <w:r w:rsidRPr="00F44B9E">
        <w:rPr>
          <w:bCs/>
        </w:rPr>
        <w:t>At</w:t>
      </w:r>
      <w:r w:rsidR="00FB718C">
        <w:rPr>
          <w:bCs/>
        </w:rPr>
        <w:t xml:space="preserve"> </w:t>
      </w:r>
      <w:r w:rsidR="00525736">
        <w:rPr>
          <w:bCs/>
        </w:rPr>
        <w:t xml:space="preserve">the </w:t>
      </w:r>
      <w:r w:rsidR="00571966">
        <w:rPr>
          <w:bCs/>
        </w:rPr>
        <w:t>R.Y.A.N Education Academy - Vocational Centre</w:t>
      </w:r>
      <w:r w:rsidR="00FB718C">
        <w:rPr>
          <w:bCs/>
        </w:rPr>
        <w:t xml:space="preserve"> </w:t>
      </w:r>
      <w:r w:rsidRPr="00F44B9E">
        <w:t>leadership manage LLC using our school</w:t>
      </w:r>
      <w:r>
        <w:t>’</w:t>
      </w:r>
      <w:r w:rsidRPr="00F44B9E">
        <w:t>s internal due process, if we consider a member of staff has breach</w:t>
      </w:r>
      <w:r>
        <w:t>ed</w:t>
      </w:r>
      <w:r w:rsidRPr="00F44B9E">
        <w:t xml:space="preserve"> our school</w:t>
      </w:r>
      <w:r>
        <w:t>’</w:t>
      </w:r>
      <w:r w:rsidRPr="00F44B9E">
        <w:t>s code of conduct, depending on the seriousness and impact on a child</w:t>
      </w:r>
      <w:r>
        <w:t>,</w:t>
      </w:r>
      <w:r w:rsidRPr="00F44B9E">
        <w:t xml:space="preserve"> we will also liaise with our human resource servic</w:t>
      </w:r>
      <w:r>
        <w:t>e:</w:t>
      </w:r>
      <w:r w:rsidRPr="00F44B9E">
        <w:t xml:space="preserve"> </w:t>
      </w:r>
    </w:p>
    <w:p w14:paraId="176D3A44" w14:textId="0E5598A3" w:rsidR="00F24F4C" w:rsidRPr="00F44B9E" w:rsidRDefault="00327CF7" w:rsidP="00F24F4C">
      <w:pPr>
        <w:pStyle w:val="Mainbodytext"/>
        <w:numPr>
          <w:ilvl w:val="0"/>
          <w:numId w:val="99"/>
        </w:numPr>
        <w:spacing w:line="276" w:lineRule="auto"/>
      </w:pPr>
      <w:r>
        <w:t>E</w:t>
      </w:r>
      <w:r w:rsidR="00F24F4C" w:rsidRPr="00F44B9E">
        <w:t>nsuring staff are clear about what appropriate behaviour is, and are confident in distinguishing expected and appropriate behaviour from concerning, problematic or inappropriate behaviour, in themselves and others</w:t>
      </w:r>
    </w:p>
    <w:p w14:paraId="5460F56E" w14:textId="564E9EC5" w:rsidR="00F24F4C" w:rsidRPr="002B0318" w:rsidRDefault="00327CF7" w:rsidP="00F24F4C">
      <w:pPr>
        <w:pStyle w:val="Mainbodytext"/>
        <w:numPr>
          <w:ilvl w:val="0"/>
          <w:numId w:val="99"/>
        </w:numPr>
        <w:spacing w:line="276" w:lineRule="auto"/>
      </w:pPr>
      <w:r>
        <w:t>E</w:t>
      </w:r>
      <w:r w:rsidR="00F24F4C" w:rsidRPr="002B0318">
        <w:t>mpowering staff to share any low-level safeguarding concerns</w:t>
      </w:r>
    </w:p>
    <w:p w14:paraId="26B455AE" w14:textId="7802EA06" w:rsidR="00F24F4C" w:rsidRPr="002B0318" w:rsidRDefault="00327CF7" w:rsidP="00F24F4C">
      <w:pPr>
        <w:pStyle w:val="Mainbodytext"/>
        <w:numPr>
          <w:ilvl w:val="0"/>
          <w:numId w:val="99"/>
        </w:numPr>
        <w:spacing w:line="276" w:lineRule="auto"/>
      </w:pPr>
      <w:r>
        <w:t>A</w:t>
      </w:r>
      <w:r w:rsidR="00F24F4C" w:rsidRPr="002B0318">
        <w:t xml:space="preserve">ddressing unprofessional behaviour and supporting the individual to correct it at an early stage </w:t>
      </w:r>
    </w:p>
    <w:p w14:paraId="6F47AA15" w14:textId="7307CF6C" w:rsidR="00F24F4C" w:rsidRPr="002B0318" w:rsidRDefault="00327CF7" w:rsidP="00F24F4C">
      <w:pPr>
        <w:pStyle w:val="Mainbodytext"/>
        <w:numPr>
          <w:ilvl w:val="0"/>
          <w:numId w:val="99"/>
        </w:numPr>
        <w:spacing w:line="276" w:lineRule="auto"/>
      </w:pPr>
      <w:r>
        <w:t>P</w:t>
      </w:r>
      <w:r w:rsidR="00F24F4C" w:rsidRPr="002B0318">
        <w:t>roviding a responsive, sensitive and proportionate handling of such concerns when they are raised</w:t>
      </w:r>
    </w:p>
    <w:p w14:paraId="2B54D879" w14:textId="4DCBE9D9" w:rsidR="00F24F4C" w:rsidRPr="002B0318" w:rsidRDefault="00327CF7" w:rsidP="00F24F4C">
      <w:pPr>
        <w:pStyle w:val="Mainbodytext"/>
        <w:numPr>
          <w:ilvl w:val="0"/>
          <w:numId w:val="99"/>
        </w:numPr>
        <w:spacing w:line="276" w:lineRule="auto"/>
      </w:pPr>
      <w:r>
        <w:t>H</w:t>
      </w:r>
      <w:r w:rsidR="00F24F4C" w:rsidRPr="002B0318">
        <w:t>elping identify any weakness in the school</w:t>
      </w:r>
      <w:r w:rsidR="00F24F4C">
        <w:t xml:space="preserve">’s </w:t>
      </w:r>
      <w:r w:rsidR="00F24F4C" w:rsidRPr="002B0318">
        <w:t>or college</w:t>
      </w:r>
      <w:r w:rsidR="00F24F4C">
        <w:t>’</w:t>
      </w:r>
      <w:r w:rsidR="00F24F4C" w:rsidRPr="002B0318">
        <w:t xml:space="preserve">s safeguarding system. </w:t>
      </w:r>
    </w:p>
    <w:p w14:paraId="710162B6" w14:textId="6752E51B" w:rsidR="00F24F4C" w:rsidRPr="002B0318" w:rsidRDefault="00F24F4C" w:rsidP="00F24F4C">
      <w:pPr>
        <w:pStyle w:val="Mainbodytext"/>
        <w:spacing w:line="276" w:lineRule="auto"/>
      </w:pPr>
      <w:r w:rsidRPr="002B0318">
        <w:t xml:space="preserve">Our </w:t>
      </w:r>
      <w:r>
        <w:t>l</w:t>
      </w:r>
      <w:r w:rsidRPr="002B0318">
        <w:t>ow</w:t>
      </w:r>
      <w:r>
        <w:t>-</w:t>
      </w:r>
      <w:r w:rsidRPr="002B0318">
        <w:t xml:space="preserve">level concerns policy is a reflection and extension of </w:t>
      </w:r>
      <w:r w:rsidR="00571966">
        <w:rPr>
          <w:bCs/>
        </w:rPr>
        <w:t>R.Y.A.N Education Academy - Vocational Centre</w:t>
      </w:r>
      <w:r w:rsidR="00FB718C">
        <w:rPr>
          <w:bCs/>
        </w:rPr>
        <w:t xml:space="preserve"> </w:t>
      </w:r>
      <w:r w:rsidRPr="002B0318">
        <w:t xml:space="preserve">wider relevant staff behaviour guidance and code of conduct. </w:t>
      </w:r>
    </w:p>
    <w:p w14:paraId="5D34C844" w14:textId="546A8CA8" w:rsidR="00F24F4C" w:rsidRPr="002B0318" w:rsidRDefault="00F24F4C" w:rsidP="00F24F4C">
      <w:pPr>
        <w:pStyle w:val="Mainbodytext"/>
        <w:spacing w:line="276" w:lineRule="auto"/>
        <w:rPr>
          <w:bCs/>
        </w:rPr>
      </w:pPr>
      <w:r w:rsidRPr="002B0318">
        <w:rPr>
          <w:bCs/>
        </w:rPr>
        <w:t>Concerns may arise from a range of scenarios</w:t>
      </w:r>
      <w:r>
        <w:rPr>
          <w:bCs/>
        </w:rPr>
        <w:t>,</w:t>
      </w:r>
      <w:r w:rsidRPr="002B0318">
        <w:rPr>
          <w:bCs/>
        </w:rPr>
        <w:t xml:space="preserve"> </w:t>
      </w:r>
      <w:r w:rsidR="00327CF7" w:rsidRPr="002B0318">
        <w:rPr>
          <w:bCs/>
        </w:rPr>
        <w:t>e.g.,</w:t>
      </w:r>
      <w:r w:rsidRPr="002B0318">
        <w:rPr>
          <w:bCs/>
        </w:rPr>
        <w:t xml:space="preserve"> suspicion; complaint or disclosure made by a child, parent or other adult within or outside of the organisation or as a result of vetting checks undertaken. </w:t>
      </w:r>
    </w:p>
    <w:p w14:paraId="4CF3C520" w14:textId="77777777" w:rsidR="00F24F4C" w:rsidRPr="002B0318" w:rsidRDefault="00F24F4C" w:rsidP="00F24F4C">
      <w:pPr>
        <w:pStyle w:val="Mainbodytext"/>
        <w:spacing w:line="276" w:lineRule="auto"/>
        <w:rPr>
          <w:bCs/>
        </w:rPr>
      </w:pPr>
      <w:r w:rsidRPr="002B0318">
        <w:rPr>
          <w:bCs/>
        </w:rPr>
        <w:lastRenderedPageBreak/>
        <w:t>All staff should know that in line with our school</w:t>
      </w:r>
      <w:r>
        <w:rPr>
          <w:bCs/>
        </w:rPr>
        <w:t>’</w:t>
      </w:r>
      <w:r w:rsidRPr="002B0318">
        <w:rPr>
          <w:bCs/>
        </w:rPr>
        <w:t xml:space="preserve">s culture we encourage staff to have the confidence and trust to confine in leadership if they have concerns about adults working or volunteering with children. </w:t>
      </w:r>
    </w:p>
    <w:p w14:paraId="3EDE3018" w14:textId="77777777" w:rsidR="00F24F4C" w:rsidRPr="002B0318" w:rsidRDefault="00F24F4C" w:rsidP="00F24F4C">
      <w:pPr>
        <w:pStyle w:val="Mainbodytext"/>
        <w:spacing w:line="276" w:lineRule="auto"/>
        <w:rPr>
          <w:bCs/>
        </w:rPr>
      </w:pPr>
      <w:r w:rsidRPr="002B0318">
        <w:rPr>
          <w:bCs/>
        </w:rPr>
        <w:t xml:space="preserve">We share information responsibly and understand this is on a need-to-know basis </w:t>
      </w:r>
    </w:p>
    <w:p w14:paraId="6CE7EFE5" w14:textId="77777777" w:rsidR="00F24F4C" w:rsidRPr="002B0318" w:rsidRDefault="00F24F4C" w:rsidP="00F24F4C">
      <w:pPr>
        <w:pStyle w:val="Mainbodytext"/>
        <w:spacing w:line="276" w:lineRule="auto"/>
        <w:rPr>
          <w:bCs/>
        </w:rPr>
      </w:pPr>
      <w:r w:rsidRPr="002B0318">
        <w:rPr>
          <w:bCs/>
        </w:rPr>
        <w:t>We apply our protocols for recording and storing information confidentially.</w:t>
      </w:r>
    </w:p>
    <w:p w14:paraId="18EB029B" w14:textId="77777777" w:rsidR="00F24F4C" w:rsidRPr="002B0318" w:rsidRDefault="00F24F4C" w:rsidP="00F24F4C">
      <w:pPr>
        <w:pStyle w:val="Mainbodytext"/>
        <w:spacing w:line="276" w:lineRule="auto"/>
        <w:rPr>
          <w:bCs/>
        </w:rPr>
      </w:pPr>
      <w:r w:rsidRPr="002B0318">
        <w:rPr>
          <w:bCs/>
        </w:rPr>
        <w:t>We encourage an open and transparent culture</w:t>
      </w:r>
      <w:r>
        <w:rPr>
          <w:bCs/>
        </w:rPr>
        <w:t>,</w:t>
      </w:r>
      <w:r w:rsidRPr="002B0318">
        <w:rPr>
          <w:bCs/>
        </w:rPr>
        <w:t xml:space="preserve"> to identify concerning, problematic or inappropriate behaviour early so that we are able to minimise the risk of abuse; and ensure that adults working in or on behalf of the school or college are clear about professional boundaries and in accordance with the ethos and values of the institution. </w:t>
      </w:r>
    </w:p>
    <w:p w14:paraId="0ACFA2B1" w14:textId="77777777" w:rsidR="00F24F4C" w:rsidRPr="002B0318" w:rsidRDefault="00F24F4C" w:rsidP="00F24F4C">
      <w:pPr>
        <w:pStyle w:val="Mainbodytext"/>
        <w:spacing w:line="276" w:lineRule="auto"/>
        <w:rPr>
          <w:bCs/>
        </w:rPr>
      </w:pPr>
      <w:r w:rsidRPr="002B0318">
        <w:rPr>
          <w:bCs/>
        </w:rPr>
        <w:t>The role of our school’s case manager and the principl</w:t>
      </w:r>
      <w:r>
        <w:rPr>
          <w:bCs/>
        </w:rPr>
        <w:t>e</w:t>
      </w:r>
      <w:r w:rsidRPr="002B0318">
        <w:rPr>
          <w:bCs/>
        </w:rPr>
        <w:t xml:space="preserve">s for manging LLC is the same as set out above reporting process parallel </w:t>
      </w:r>
      <w:r>
        <w:rPr>
          <w:bCs/>
        </w:rPr>
        <w:t xml:space="preserve">to </w:t>
      </w:r>
      <w:r w:rsidRPr="002B0318">
        <w:rPr>
          <w:bCs/>
        </w:rPr>
        <w:t>what is set out within the section where concerns meet harm threshold</w:t>
      </w:r>
      <w:r>
        <w:rPr>
          <w:bCs/>
        </w:rPr>
        <w:t>,</w:t>
      </w:r>
      <w:r w:rsidRPr="002B0318">
        <w:rPr>
          <w:bCs/>
        </w:rPr>
        <w:t xml:space="preserve"> for example the principles and practice. </w:t>
      </w:r>
    </w:p>
    <w:p w14:paraId="5AA1247C" w14:textId="224DBA62" w:rsidR="00F24F4C" w:rsidRDefault="00F24F4C" w:rsidP="00F24F4C">
      <w:pPr>
        <w:pStyle w:val="Mainbodytext"/>
        <w:spacing w:line="276" w:lineRule="auto"/>
      </w:pPr>
      <w:r w:rsidRPr="002B0318">
        <w:rPr>
          <w:bCs/>
        </w:rPr>
        <w:t>If we are uncertain of threshold criteria for either LADO referral or LLC we consult with school</w:t>
      </w:r>
      <w:r>
        <w:rPr>
          <w:bCs/>
        </w:rPr>
        <w:t>’</w:t>
      </w:r>
      <w:r w:rsidRPr="002B0318">
        <w:rPr>
          <w:bCs/>
        </w:rPr>
        <w:t xml:space="preserve">s HR and the LADO. </w:t>
      </w:r>
      <w:r w:rsidRPr="002B0318">
        <w:t xml:space="preserve">At </w:t>
      </w:r>
      <w:r w:rsidR="00525736">
        <w:t xml:space="preserve">the </w:t>
      </w:r>
      <w:r w:rsidR="00571966">
        <w:t>R.Y.A.N Education Academy - Vocational Centre</w:t>
      </w:r>
      <w:r w:rsidR="00FB718C">
        <w:t xml:space="preserve"> </w:t>
      </w:r>
      <w:r w:rsidRPr="002B0318">
        <w:t xml:space="preserve">we have clear codes of conduct and processes in place to deal with any concerns or allegations which do not meet the LADO threshold. Such concerns may arise from suspicion, complaint, safeguarding concerns, or allegation from another member of staff, disclosure made by a child, parent or another outside of the school or pre-employment vetting checks. </w:t>
      </w:r>
    </w:p>
    <w:p w14:paraId="22DF2186" w14:textId="6EA8E101" w:rsidR="00525736" w:rsidRPr="00525736" w:rsidRDefault="00525736" w:rsidP="00F24F4C">
      <w:pPr>
        <w:pStyle w:val="Mainbodytext"/>
        <w:spacing w:line="276" w:lineRule="auto"/>
        <w:rPr>
          <w:b/>
          <w:bCs/>
        </w:rPr>
      </w:pPr>
      <w:r w:rsidRPr="00525736">
        <w:rPr>
          <w:b/>
          <w:bCs/>
        </w:rPr>
        <w:t>DSLs</w:t>
      </w:r>
    </w:p>
    <w:p w14:paraId="179A5A41" w14:textId="6FEF9C9E" w:rsidR="00525736" w:rsidRDefault="00525736" w:rsidP="00F24F4C">
      <w:pPr>
        <w:spacing w:line="276" w:lineRule="auto"/>
        <w:jc w:val="both"/>
        <w:rPr>
          <w:b/>
          <w:bCs/>
          <w:sz w:val="22"/>
          <w:szCs w:val="22"/>
        </w:rPr>
      </w:pPr>
      <w:r>
        <w:rPr>
          <w:b/>
          <w:bCs/>
          <w:sz w:val="22"/>
          <w:szCs w:val="22"/>
        </w:rPr>
        <w:t xml:space="preserve">Mr Abdul Monaim – Lead </w:t>
      </w:r>
    </w:p>
    <w:p w14:paraId="13673DAB" w14:textId="5C66C053" w:rsidR="00525736" w:rsidRDefault="00525736" w:rsidP="00F24F4C">
      <w:pPr>
        <w:spacing w:line="276" w:lineRule="auto"/>
        <w:jc w:val="both"/>
        <w:rPr>
          <w:b/>
          <w:bCs/>
          <w:sz w:val="22"/>
          <w:szCs w:val="22"/>
        </w:rPr>
      </w:pPr>
      <w:r>
        <w:rPr>
          <w:b/>
          <w:bCs/>
          <w:sz w:val="22"/>
          <w:szCs w:val="22"/>
        </w:rPr>
        <w:t>Mr</w:t>
      </w:r>
      <w:r w:rsidR="00327CF7">
        <w:rPr>
          <w:b/>
          <w:bCs/>
          <w:sz w:val="22"/>
          <w:szCs w:val="22"/>
        </w:rPr>
        <w:t xml:space="preserve"> A. Hoque – Deputy</w:t>
      </w:r>
    </w:p>
    <w:p w14:paraId="34A71B77" w14:textId="09CB249B" w:rsidR="00327CF7" w:rsidRDefault="00327CF7" w:rsidP="00F24F4C">
      <w:pPr>
        <w:spacing w:line="276" w:lineRule="auto"/>
        <w:jc w:val="both"/>
        <w:rPr>
          <w:b/>
          <w:bCs/>
          <w:sz w:val="22"/>
          <w:szCs w:val="22"/>
        </w:rPr>
      </w:pPr>
      <w:r>
        <w:rPr>
          <w:b/>
          <w:bCs/>
          <w:sz w:val="22"/>
          <w:szCs w:val="22"/>
        </w:rPr>
        <w:t xml:space="preserve">Mr N. Mustifa – Deputy </w:t>
      </w:r>
    </w:p>
    <w:p w14:paraId="688A47E5" w14:textId="77777777" w:rsidR="00525736" w:rsidRDefault="00525736" w:rsidP="00F24F4C">
      <w:pPr>
        <w:spacing w:line="276" w:lineRule="auto"/>
        <w:jc w:val="both"/>
        <w:rPr>
          <w:b/>
          <w:bCs/>
          <w:sz w:val="22"/>
          <w:szCs w:val="22"/>
        </w:rPr>
      </w:pPr>
    </w:p>
    <w:p w14:paraId="7344F3B3" w14:textId="17853B85" w:rsidR="00F24F4C" w:rsidRDefault="00F24F4C" w:rsidP="00F24F4C">
      <w:pPr>
        <w:spacing w:line="276" w:lineRule="auto"/>
        <w:jc w:val="both"/>
        <w:rPr>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05F9A51E" w14:textId="77777777" w:rsidR="00525736" w:rsidRPr="002B0318" w:rsidRDefault="00525736" w:rsidP="00F24F4C">
      <w:pPr>
        <w:spacing w:line="276" w:lineRule="auto"/>
        <w:jc w:val="both"/>
        <w:rPr>
          <w:rFonts w:cs="Arial"/>
          <w:i/>
          <w:iCs/>
          <w:color w:val="000000" w:themeColor="text1"/>
          <w:sz w:val="22"/>
          <w:szCs w:val="22"/>
        </w:rPr>
      </w:pPr>
    </w:p>
    <w:p w14:paraId="37462073" w14:textId="1C588E94" w:rsidR="00F24F4C" w:rsidRDefault="00525736" w:rsidP="00F24F4C">
      <w:pPr>
        <w:spacing w:line="276" w:lineRule="auto"/>
        <w:jc w:val="both"/>
        <w:rPr>
          <w:rFonts w:cs="Arial"/>
          <w:sz w:val="22"/>
          <w:szCs w:val="22"/>
        </w:rPr>
      </w:pPr>
      <w:r>
        <w:rPr>
          <w:rFonts w:cs="Arial"/>
          <w:color w:val="000000" w:themeColor="text1"/>
          <w:sz w:val="22"/>
          <w:szCs w:val="22"/>
        </w:rPr>
        <w:t xml:space="preserve">The </w:t>
      </w:r>
      <w:r w:rsidR="00571966">
        <w:rPr>
          <w:rFonts w:cs="Arial"/>
          <w:color w:val="000000" w:themeColor="text1"/>
          <w:sz w:val="22"/>
          <w:szCs w:val="22"/>
        </w:rPr>
        <w:t>R.Y.A.N Education Academy - Vocational Centre</w:t>
      </w:r>
      <w:r>
        <w:rPr>
          <w:rFonts w:cs="Arial"/>
          <w:color w:val="000000" w:themeColor="text1"/>
          <w:sz w:val="22"/>
          <w:szCs w:val="22"/>
        </w:rPr>
        <w:t xml:space="preserve"> </w:t>
      </w:r>
      <w:r w:rsidR="00F24F4C"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F24F4C">
        <w:rPr>
          <w:rFonts w:cs="Arial"/>
          <w:sz w:val="22"/>
          <w:szCs w:val="22"/>
        </w:rPr>
        <w:t>’s</w:t>
      </w:r>
      <w:r w:rsidR="00F24F4C" w:rsidRPr="002B0318">
        <w:rPr>
          <w:rFonts w:cs="Arial"/>
          <w:sz w:val="22"/>
          <w:szCs w:val="22"/>
        </w:rPr>
        <w:t xml:space="preserve"> safeguarding and child protection procedures, which includes reporting allegations to the LADO, </w:t>
      </w:r>
      <w:r w:rsidR="00F24F4C">
        <w:rPr>
          <w:rFonts w:cs="Arial"/>
          <w:sz w:val="22"/>
          <w:szCs w:val="22"/>
        </w:rPr>
        <w:t>C</w:t>
      </w:r>
      <w:r w:rsidR="00F24F4C" w:rsidRPr="002B0318">
        <w:rPr>
          <w:rFonts w:cs="Arial"/>
          <w:sz w:val="22"/>
          <w:szCs w:val="22"/>
        </w:rPr>
        <w:t xml:space="preserve">hildren’s </w:t>
      </w:r>
      <w:r w:rsidR="00F24F4C">
        <w:rPr>
          <w:rFonts w:cs="Arial"/>
          <w:sz w:val="22"/>
          <w:szCs w:val="22"/>
        </w:rPr>
        <w:t>S</w:t>
      </w:r>
      <w:r w:rsidR="00F24F4C" w:rsidRPr="002B0318">
        <w:rPr>
          <w:rFonts w:cs="Arial"/>
          <w:sz w:val="22"/>
          <w:szCs w:val="22"/>
        </w:rPr>
        <w:t xml:space="preserve">ocial </w:t>
      </w:r>
      <w:r w:rsidR="00F24F4C">
        <w:rPr>
          <w:rFonts w:cs="Arial"/>
          <w:sz w:val="22"/>
          <w:szCs w:val="22"/>
        </w:rPr>
        <w:t>C</w:t>
      </w:r>
      <w:r w:rsidR="00F24F4C" w:rsidRPr="002B0318">
        <w:rPr>
          <w:rFonts w:cs="Arial"/>
          <w:sz w:val="22"/>
          <w:szCs w:val="22"/>
        </w:rPr>
        <w:t xml:space="preserve">are and </w:t>
      </w:r>
      <w:r w:rsidR="00F24F4C">
        <w:rPr>
          <w:rFonts w:cs="Arial"/>
          <w:sz w:val="22"/>
          <w:szCs w:val="22"/>
        </w:rPr>
        <w:t>P</w:t>
      </w:r>
      <w:r w:rsidR="00F24F4C" w:rsidRPr="002B0318">
        <w:rPr>
          <w:rFonts w:cs="Arial"/>
          <w:sz w:val="22"/>
          <w:szCs w:val="22"/>
        </w:rPr>
        <w:t xml:space="preserve">olice if a crime has been committed. </w:t>
      </w:r>
    </w:p>
    <w:p w14:paraId="548A35E5" w14:textId="77777777" w:rsidR="00327CF7" w:rsidRPr="002B0318" w:rsidRDefault="00327CF7" w:rsidP="00F24F4C">
      <w:pPr>
        <w:spacing w:line="276" w:lineRule="auto"/>
        <w:jc w:val="both"/>
        <w:rPr>
          <w:rFonts w:cs="Arial"/>
          <w:sz w:val="22"/>
          <w:szCs w:val="22"/>
        </w:rPr>
      </w:pPr>
    </w:p>
    <w:p w14:paraId="1857B086" w14:textId="39A4CA43" w:rsidR="00F24F4C" w:rsidRDefault="00F24F4C" w:rsidP="00F24F4C">
      <w:pPr>
        <w:pStyle w:val="1bodycopy10pt"/>
        <w:spacing w:after="0" w:line="276" w:lineRule="auto"/>
        <w:jc w:val="both"/>
        <w:rPr>
          <w:rFonts w:cs="Arial"/>
          <w:sz w:val="22"/>
          <w:szCs w:val="22"/>
        </w:rPr>
      </w:pPr>
      <w:r w:rsidRPr="002B0318">
        <w:rPr>
          <w:rFonts w:cs="Arial"/>
          <w:sz w:val="22"/>
          <w:szCs w:val="22"/>
        </w:rPr>
        <w:t>It is the role of</w:t>
      </w:r>
      <w:r w:rsidR="00525736">
        <w:rPr>
          <w:rFonts w:cs="Arial"/>
          <w:sz w:val="22"/>
          <w:szCs w:val="22"/>
        </w:rPr>
        <w:t xml:space="preserve"> </w:t>
      </w:r>
      <w:r w:rsidR="00571966">
        <w:rPr>
          <w:rFonts w:cs="Arial"/>
          <w:color w:val="000000" w:themeColor="text1"/>
          <w:sz w:val="22"/>
          <w:szCs w:val="22"/>
        </w:rPr>
        <w:t>R.Y.A.N Education Academy - Vocational Centre</w:t>
      </w:r>
      <w:r w:rsidRPr="002B0318">
        <w:rPr>
          <w:rFonts w:cs="Arial"/>
          <w:sz w:val="22"/>
          <w:szCs w:val="22"/>
        </w:rPr>
        <w:t xml:space="preserve"> </w:t>
      </w:r>
      <w:r w:rsidR="00525736">
        <w:rPr>
          <w:rFonts w:cs="Arial"/>
          <w:sz w:val="22"/>
          <w:szCs w:val="22"/>
        </w:rPr>
        <w:t xml:space="preserve">Board of Governors </w:t>
      </w:r>
      <w:r w:rsidRPr="002B0318">
        <w:rPr>
          <w:rFonts w:cs="Arial"/>
          <w:sz w:val="22"/>
          <w:szCs w:val="22"/>
        </w:rPr>
        <w:t xml:space="preserve">to ensure any organisation that hires the school premises is compliant with </w:t>
      </w:r>
      <w:r>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60" w:history="1">
          <w:r w:rsidRPr="002B0318">
            <w:rPr>
              <w:rStyle w:val="Hyperlink"/>
              <w:sz w:val="22"/>
              <w:szCs w:val="22"/>
            </w:rPr>
            <w:t>After-school clubs, community activities and tuition: safeguarding guidance for providers – GOV.UK (www.gov.uk)</w:t>
          </w:r>
        </w:hyperlink>
      </w:hyperlink>
      <w:r w:rsidRPr="002B0318">
        <w:rPr>
          <w:sz w:val="22"/>
          <w:szCs w:val="22"/>
        </w:rPr>
        <w:t xml:space="preserve"> In particular we have embedded within our lease agreement with external organisations the standards and expectations for them to provide evidence and assurance of their </w:t>
      </w:r>
      <w:r w:rsidRPr="002B0318">
        <w:rPr>
          <w:rStyle w:val="Hyperlink"/>
          <w:rFonts w:cs="Arial"/>
          <w:sz w:val="22"/>
          <w:szCs w:val="22"/>
        </w:rPr>
        <w:t xml:space="preserve">safeguarding and child protection procedures. </w:t>
      </w:r>
      <w:r w:rsidRPr="002B0318">
        <w:rPr>
          <w:rFonts w:cs="Arial"/>
          <w:sz w:val="22"/>
          <w:szCs w:val="22"/>
        </w:rPr>
        <w:t xml:space="preserve">  </w:t>
      </w:r>
    </w:p>
    <w:p w14:paraId="771BC8DD" w14:textId="77777777" w:rsidR="00F24F4C" w:rsidRPr="002B0318" w:rsidRDefault="00F24F4C" w:rsidP="00F24F4C">
      <w:pPr>
        <w:pStyle w:val="1bodycopy10pt"/>
        <w:spacing w:after="0" w:line="276" w:lineRule="auto"/>
        <w:jc w:val="both"/>
        <w:rPr>
          <w:sz w:val="22"/>
          <w:szCs w:val="22"/>
        </w:rPr>
      </w:pPr>
    </w:p>
    <w:p w14:paraId="7FF5AB5C" w14:textId="77777777" w:rsidR="00F24F4C" w:rsidRPr="00525736" w:rsidRDefault="00F24F4C" w:rsidP="00F24F4C">
      <w:pPr>
        <w:pStyle w:val="Heading2"/>
        <w:spacing w:line="276" w:lineRule="auto"/>
        <w:jc w:val="both"/>
        <w:rPr>
          <w:b w:val="0"/>
          <w:sz w:val="22"/>
          <w:szCs w:val="22"/>
        </w:rPr>
      </w:pPr>
      <w:r w:rsidRPr="00525736">
        <w:rPr>
          <w:rStyle w:val="Heading2Char"/>
          <w:b/>
          <w:sz w:val="22"/>
          <w:szCs w:val="22"/>
        </w:rPr>
        <w:lastRenderedPageBreak/>
        <w:t>Other complaints</w:t>
      </w:r>
    </w:p>
    <w:p w14:paraId="0EBBE9FA" w14:textId="67D62577" w:rsidR="00F24F4C" w:rsidRDefault="00F24F4C" w:rsidP="00F24F4C">
      <w:pPr>
        <w:pStyle w:val="Mainbodytext"/>
        <w:spacing w:line="276" w:lineRule="auto"/>
      </w:pPr>
      <w:r w:rsidRPr="00F44B9E">
        <w:t>If any of our stakeholders are not satisfied with any aspects of how we implement and comply with safeguarding policies and procedures, our school Complaints Procedures can be found on our school website at:</w:t>
      </w:r>
      <w:r w:rsidR="00CF61C4">
        <w:t xml:space="preserve"> </w:t>
      </w:r>
      <w:hyperlink r:id="rId61" w:history="1">
        <w:r w:rsidR="00CF61C4" w:rsidRPr="00FF1F6F">
          <w:rPr>
            <w:rStyle w:val="Hyperlink"/>
          </w:rPr>
          <w:t>www.ryanacademyvc</w:t>
        </w:r>
      </w:hyperlink>
    </w:p>
    <w:p w14:paraId="1272A468" w14:textId="77777777" w:rsidR="00F24F4C" w:rsidRPr="0060034F" w:rsidRDefault="00F24F4C" w:rsidP="00F24F4C">
      <w:pPr>
        <w:pStyle w:val="Heading2"/>
        <w:spacing w:line="276" w:lineRule="auto"/>
        <w:rPr>
          <w:sz w:val="22"/>
          <w:szCs w:val="22"/>
        </w:rPr>
      </w:pPr>
      <w:r w:rsidRPr="0060034F">
        <w:rPr>
          <w:sz w:val="22"/>
          <w:szCs w:val="22"/>
        </w:rPr>
        <w:t>Whistleblowing</w:t>
      </w:r>
    </w:p>
    <w:p w14:paraId="5319D444" w14:textId="7B2B5416" w:rsidR="00F24F4C" w:rsidRDefault="00F24F4C" w:rsidP="00F24F4C">
      <w:pPr>
        <w:pStyle w:val="Mainbodytext"/>
        <w:spacing w:line="276" w:lineRule="auto"/>
      </w:pPr>
      <w:r w:rsidRPr="00411196">
        <w:t xml:space="preserve">At </w:t>
      </w:r>
      <w:r w:rsidR="00DB2C44">
        <w:t xml:space="preserve">the </w:t>
      </w:r>
      <w:r w:rsidR="00571966">
        <w:t>R.Y.A.N Education Academy - Vocational Centre</w:t>
      </w:r>
      <w:r w:rsidR="00ED603D">
        <w:t xml:space="preserve"> </w:t>
      </w:r>
      <w:r w:rsidRPr="00411196">
        <w:t xml:space="preserve">we strive to create a culture of openness, trust and transparency to encourage all staff to confidentially share </w:t>
      </w:r>
      <w:r>
        <w:t xml:space="preserve">any concerns they have about poor or unsafe practice, concerns or allegations against staff or the school’s safeguarding practice and arrangements so they can be addressed appropriately. </w:t>
      </w:r>
    </w:p>
    <w:p w14:paraId="20F10E2B" w14:textId="77777777" w:rsidR="00F24F4C" w:rsidRDefault="00F24F4C" w:rsidP="00F24F4C">
      <w:pPr>
        <w:pStyle w:val="Mainbodytext"/>
        <w:spacing w:line="276" w:lineRule="auto"/>
        <w:rPr>
          <w:lang w:val="en-US"/>
        </w:rPr>
      </w:pPr>
      <w:r w:rsidRPr="00BA4990">
        <w:rPr>
          <w:lang w:val="en-US"/>
        </w:rPr>
        <w:t>All staff and volunteers should feel able to raise concerns about poor or unsafe practice and potential failures in the school</w:t>
      </w:r>
      <w:r>
        <w:rPr>
          <w:lang w:val="en-US"/>
        </w:rPr>
        <w:t xml:space="preserve">’s </w:t>
      </w:r>
      <w:r w:rsidRPr="00BA4990">
        <w:rPr>
          <w:lang w:val="en-US"/>
        </w:rPr>
        <w:t xml:space="preserve">or college’s safeguarding procedures and arrangements. </w:t>
      </w:r>
    </w:p>
    <w:p w14:paraId="5AB95CD0" w14:textId="77777777" w:rsidR="00F24F4C" w:rsidRPr="0060034F" w:rsidRDefault="00F24F4C" w:rsidP="00F24F4C">
      <w:pPr>
        <w:pStyle w:val="Mainbodytext"/>
        <w:spacing w:line="276" w:lineRule="auto"/>
        <w:rPr>
          <w:b/>
          <w:bCs/>
        </w:rPr>
      </w:pPr>
      <w:r w:rsidRPr="0060034F">
        <w:rPr>
          <w:rStyle w:val="Heading3Char"/>
          <w:rFonts w:eastAsia="MS Mincho"/>
          <w:b/>
          <w:bCs/>
          <w:sz w:val="22"/>
          <w:szCs w:val="22"/>
        </w:rPr>
        <w:t>Examples where Whistleblowing may apply</w:t>
      </w:r>
      <w:r w:rsidRPr="0060034F">
        <w:rPr>
          <w:b/>
          <w:bCs/>
        </w:rPr>
        <w:t>:</w:t>
      </w:r>
    </w:p>
    <w:p w14:paraId="142A858F" w14:textId="5C8BD5F1" w:rsidR="00F24F4C" w:rsidRPr="00BA4990" w:rsidRDefault="00DB2C44" w:rsidP="00F24F4C">
      <w:pPr>
        <w:pStyle w:val="Mainbodytext"/>
        <w:numPr>
          <w:ilvl w:val="0"/>
          <w:numId w:val="98"/>
        </w:numPr>
        <w:spacing w:line="276" w:lineRule="auto"/>
      </w:pPr>
      <w:r>
        <w:t>P</w:t>
      </w:r>
      <w:r w:rsidR="00F24F4C" w:rsidRPr="00BA4990">
        <w:t>upil</w:t>
      </w:r>
      <w:r w:rsidR="00F24F4C">
        <w:t>’</w:t>
      </w:r>
      <w:r w:rsidR="00F24F4C" w:rsidRPr="00BA4990">
        <w:t>s or staff member</w:t>
      </w:r>
      <w:r w:rsidR="00F24F4C">
        <w:t>’</w:t>
      </w:r>
      <w:r w:rsidR="00F24F4C" w:rsidRPr="00BA4990">
        <w:t>s health and safety are being put in danger</w:t>
      </w:r>
    </w:p>
    <w:p w14:paraId="3E528B4D" w14:textId="12A619FA" w:rsidR="00F24F4C" w:rsidRPr="00BA4990" w:rsidRDefault="00DB2C44" w:rsidP="00F24F4C">
      <w:pPr>
        <w:pStyle w:val="Mainbodytext"/>
        <w:numPr>
          <w:ilvl w:val="0"/>
          <w:numId w:val="98"/>
        </w:numPr>
        <w:spacing w:line="276" w:lineRule="auto"/>
      </w:pPr>
      <w:r>
        <w:t>F</w:t>
      </w:r>
      <w:r w:rsidR="00F24F4C" w:rsidRPr="00BA4990">
        <w:t>ailure to comply with a legal obligation or statutory requirement</w:t>
      </w:r>
    </w:p>
    <w:p w14:paraId="7FB6E654" w14:textId="5A6C1848" w:rsidR="00F24F4C" w:rsidRPr="00BA4990" w:rsidRDefault="00DB2C44" w:rsidP="00F24F4C">
      <w:pPr>
        <w:pStyle w:val="Mainbodytext"/>
        <w:numPr>
          <w:ilvl w:val="0"/>
          <w:numId w:val="98"/>
        </w:numPr>
        <w:spacing w:line="276" w:lineRule="auto"/>
      </w:pPr>
      <w:r>
        <w:t>A</w:t>
      </w:r>
      <w:r w:rsidR="00F24F4C" w:rsidRPr="00BA4990">
        <w:t>ttempts to cover up the above, or any other wrongdoing that is in the public/school interest</w:t>
      </w:r>
    </w:p>
    <w:p w14:paraId="26AF3128" w14:textId="2980D816" w:rsidR="00F24F4C" w:rsidRPr="00BA4990" w:rsidRDefault="00DB2C44" w:rsidP="00F24F4C">
      <w:pPr>
        <w:pStyle w:val="Mainbodytext"/>
        <w:numPr>
          <w:ilvl w:val="0"/>
          <w:numId w:val="98"/>
        </w:numPr>
        <w:spacing w:line="276" w:lineRule="auto"/>
      </w:pPr>
      <w:r>
        <w:t>D</w:t>
      </w:r>
      <w:r w:rsidR="00F24F4C" w:rsidRPr="00BA4990">
        <w:t>o not delay! Your concerns should be taken seriously and investigated, and your confidentiality respected</w:t>
      </w:r>
    </w:p>
    <w:p w14:paraId="29FDA320" w14:textId="0660C834" w:rsidR="00F24F4C" w:rsidRPr="00BA4990" w:rsidRDefault="00DB2C44" w:rsidP="00F24F4C">
      <w:pPr>
        <w:pStyle w:val="Mainbodytext"/>
        <w:numPr>
          <w:ilvl w:val="0"/>
          <w:numId w:val="98"/>
        </w:numPr>
        <w:spacing w:line="276" w:lineRule="auto"/>
      </w:pPr>
      <w:r>
        <w:t>Y</w:t>
      </w:r>
      <w:r w:rsidR="00F24F4C" w:rsidRPr="00BA4990">
        <w:t xml:space="preserve">ou should report your concern to the Headteacher/other member of staff on the </w:t>
      </w:r>
      <w:r>
        <w:t>Senior Leadership Team (</w:t>
      </w:r>
      <w:r w:rsidR="00F24F4C" w:rsidRPr="00BA4990">
        <w:t>SLT</w:t>
      </w:r>
      <w:r>
        <w:t>)</w:t>
      </w:r>
      <w:r w:rsidR="00F24F4C">
        <w:t>,</w:t>
      </w:r>
      <w:r w:rsidR="00F24F4C" w:rsidRPr="00BA4990">
        <w:t xml:space="preserve"> and if concerns are about the Headteacher</w:t>
      </w:r>
      <w:r w:rsidR="00F24F4C">
        <w:t>,</w:t>
      </w:r>
      <w:r w:rsidR="00F24F4C" w:rsidRPr="00BA4990">
        <w:t xml:space="preserve"> report to </w:t>
      </w:r>
      <w:r w:rsidR="00F24F4C">
        <w:t>the C</w:t>
      </w:r>
      <w:r w:rsidR="00F24F4C" w:rsidRPr="00BA4990">
        <w:t xml:space="preserve">hair of the </w:t>
      </w:r>
      <w:r w:rsidR="00F24F4C">
        <w:t>G</w:t>
      </w:r>
      <w:r w:rsidR="00F24F4C" w:rsidRPr="00BA4990">
        <w:t xml:space="preserve">overning </w:t>
      </w:r>
      <w:r w:rsidR="00F24F4C">
        <w:t>B</w:t>
      </w:r>
      <w:r w:rsidR="00F24F4C" w:rsidRPr="00BA4990">
        <w:t>oard  </w:t>
      </w:r>
    </w:p>
    <w:p w14:paraId="0267C311" w14:textId="77777777" w:rsidR="00F24F4C" w:rsidRPr="00016C4E" w:rsidRDefault="00F24F4C" w:rsidP="00F24F4C">
      <w:pPr>
        <w:pStyle w:val="Mainbodytext"/>
        <w:spacing w:line="276" w:lineRule="auto"/>
      </w:pPr>
      <w:r>
        <w:t>I</w:t>
      </w:r>
      <w:r w:rsidRPr="00BA4990">
        <w:t xml:space="preserve">f, for any reason, there are difficulties with following the above procedure, you can </w:t>
      </w:r>
      <w:r>
        <w:t>w</w:t>
      </w:r>
      <w:r w:rsidRPr="00BA4990">
        <w:t xml:space="preserve">histle blow directly to </w:t>
      </w:r>
      <w:r w:rsidRPr="00F65887">
        <w:t>Children’s Services</w:t>
      </w:r>
      <w:r w:rsidRPr="00F65887">
        <w:rPr>
          <w:b/>
          <w:bCs/>
        </w:rPr>
        <w:t xml:space="preserve"> </w:t>
      </w:r>
      <w:r w:rsidRPr="00BA4990">
        <w:t>and</w:t>
      </w:r>
      <w:r>
        <w:t>/or</w:t>
      </w:r>
      <w:r w:rsidRPr="00BA4990">
        <w:t xml:space="preserve"> the Police</w:t>
      </w:r>
      <w:r>
        <w:t xml:space="preserve"> on</w:t>
      </w:r>
      <w:r w:rsidRPr="00BA4990">
        <w:t xml:space="preserve"> 999</w:t>
      </w:r>
      <w:r>
        <w:t>,</w:t>
      </w:r>
      <w:r w:rsidRPr="00041E30">
        <w:t xml:space="preserve"> </w:t>
      </w:r>
      <w:r w:rsidRPr="0045164C">
        <w:t>or to the NSPCC Whistleblowing Helpline</w:t>
      </w:r>
      <w:r w:rsidRPr="00016C4E">
        <w:rPr>
          <w:b/>
          <w:bCs/>
        </w:rPr>
        <w:t xml:space="preserve"> </w:t>
      </w:r>
      <w:r w:rsidRPr="00016C4E">
        <w:t xml:space="preserve">0800 028 0285 </w:t>
      </w:r>
      <w:hyperlink r:id="rId62" w:history="1">
        <w:r w:rsidRPr="00AA2F0A">
          <w:rPr>
            <w:rStyle w:val="Hyperlink"/>
          </w:rPr>
          <w:t>help@nspcc.org.uk</w:t>
        </w:r>
      </w:hyperlink>
    </w:p>
    <w:p w14:paraId="0FA87310" w14:textId="362C1B0D" w:rsidR="00F24F4C" w:rsidRPr="00777ABC" w:rsidRDefault="00571966" w:rsidP="00F24F4C">
      <w:pPr>
        <w:pStyle w:val="Mainbodytext"/>
        <w:spacing w:line="276" w:lineRule="auto"/>
        <w:rPr>
          <w:rFonts w:cs="Arial"/>
        </w:rPr>
      </w:pPr>
      <w:r>
        <w:t>R.Y.A.N Education Academy - Vocational Centre</w:t>
      </w:r>
      <w:r w:rsidR="00F24F4C" w:rsidRPr="009E2897">
        <w:rPr>
          <w:i/>
          <w:iCs/>
          <w:color w:val="000000" w:themeColor="text1"/>
        </w:rPr>
        <w:t xml:space="preserve"> </w:t>
      </w:r>
      <w:r w:rsidR="00F24F4C" w:rsidRPr="00777ABC">
        <w:rPr>
          <w:rFonts w:cs="Arial"/>
        </w:rPr>
        <w:t xml:space="preserve">will hold records </w:t>
      </w:r>
      <w:r w:rsidR="00F24F4C">
        <w:rPr>
          <w:rFonts w:cs="Arial"/>
        </w:rPr>
        <w:t xml:space="preserve">confidentially, safely, securely and </w:t>
      </w:r>
      <w:r w:rsidR="00F24F4C" w:rsidRPr="00777ABC">
        <w:rPr>
          <w:rFonts w:cs="Arial"/>
        </w:rPr>
        <w:t xml:space="preserve">in line with our records retention schedule. </w:t>
      </w:r>
    </w:p>
    <w:p w14:paraId="4C52D666" w14:textId="77777777" w:rsidR="00F24F4C" w:rsidRPr="00777ABC" w:rsidRDefault="00F24F4C" w:rsidP="00F24F4C">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0F7D9A1" w14:textId="77777777" w:rsidR="00F24F4C" w:rsidRPr="00777ABC" w:rsidRDefault="00F24F4C" w:rsidP="00F24F4C">
      <w:pPr>
        <w:pStyle w:val="Mainbodytext"/>
        <w:spacing w:line="276" w:lineRule="auto"/>
        <w:rPr>
          <w:rFonts w:cs="Arial"/>
        </w:rPr>
      </w:pPr>
      <w:r w:rsidRPr="00777ABC">
        <w:t>Records will include:</w:t>
      </w:r>
    </w:p>
    <w:p w14:paraId="5F64AF68" w14:textId="7F777EE0" w:rsidR="00F24F4C" w:rsidRPr="009E2897" w:rsidRDefault="00DB2C44" w:rsidP="00F24F4C">
      <w:pPr>
        <w:pStyle w:val="4Bulletedcopyblue"/>
        <w:spacing w:line="276" w:lineRule="auto"/>
      </w:pPr>
      <w:r>
        <w:t>A</w:t>
      </w:r>
      <w:r w:rsidR="00F24F4C">
        <w:t xml:space="preserve"> clear and comprehensive summary of the concern</w:t>
      </w:r>
    </w:p>
    <w:p w14:paraId="34AA1248" w14:textId="3529268B" w:rsidR="00F24F4C" w:rsidRPr="009E2897" w:rsidRDefault="00DB2C44" w:rsidP="00F24F4C">
      <w:pPr>
        <w:pStyle w:val="4Bulletedcopyblue"/>
        <w:spacing w:line="276" w:lineRule="auto"/>
      </w:pPr>
      <w:r>
        <w:t>D</w:t>
      </w:r>
      <w:r w:rsidR="00F24F4C">
        <w:t>etails of how the concern was followed up and resolved</w:t>
      </w:r>
    </w:p>
    <w:p w14:paraId="7B8C2467" w14:textId="6CCEF4B3" w:rsidR="00F24F4C" w:rsidRPr="00F26DF6" w:rsidRDefault="00DB2C44" w:rsidP="00F24F4C">
      <w:pPr>
        <w:pStyle w:val="4Bulletedcopyblue"/>
        <w:spacing w:line="276" w:lineRule="auto"/>
        <w:rPr>
          <w:rFonts w:cs="Arial"/>
        </w:rPr>
      </w:pPr>
      <w:r>
        <w:t>A</w:t>
      </w:r>
      <w:r w:rsidR="00F24F4C">
        <w:t xml:space="preserve"> note of any action taken, decisions reached, and the outcome.</w:t>
      </w:r>
    </w:p>
    <w:p w14:paraId="4A5D71DD" w14:textId="77777777" w:rsidR="00F24F4C" w:rsidRPr="00504ECD" w:rsidRDefault="00F24F4C" w:rsidP="00F24F4C">
      <w:pPr>
        <w:pStyle w:val="Mainbodytext"/>
        <w:spacing w:line="276" w:lineRule="auto"/>
      </w:pPr>
      <w:r w:rsidRPr="00504ECD">
        <w:lastRenderedPageBreak/>
        <w:t>Concerns and referrals will be kept in a separate child protection file for each child (either paper recorded or electronically).</w:t>
      </w:r>
    </w:p>
    <w:p w14:paraId="7DE5FB3B" w14:textId="77777777" w:rsidR="00F24F4C" w:rsidRDefault="00F24F4C" w:rsidP="00F24F4C">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7AE3FF5D" w14:textId="77777777" w:rsidR="00F24F4C" w:rsidRPr="00267561" w:rsidRDefault="00F24F4C" w:rsidP="00F24F4C">
      <w:pPr>
        <w:pStyle w:val="Mainbodytext"/>
        <w:spacing w:line="276" w:lineRule="auto"/>
        <w:rPr>
          <w:rStyle w:val="Hyperlink"/>
        </w:rPr>
      </w:pPr>
      <w:r w:rsidRPr="00777ABC">
        <w:rPr>
          <w:rFonts w:cs="Arial"/>
        </w:rPr>
        <w:t>Safeguarding records relating to an individual child will be retained for the student until they reach their 2</w:t>
      </w:r>
      <w:r>
        <w:rPr>
          <w:rFonts w:cs="Arial"/>
        </w:rPr>
        <w:t>5th</w:t>
      </w:r>
      <w:r w:rsidRPr="00777ABC">
        <w:rPr>
          <w:rFonts w:cs="Arial"/>
        </w:rPr>
        <w:t xml:space="preserve"> birthday or 3</w:t>
      </w:r>
      <w:r>
        <w:rPr>
          <w:rFonts w:cs="Arial"/>
        </w:rPr>
        <w:t>1st</w:t>
      </w:r>
      <w:r w:rsidRPr="00777ABC">
        <w:rPr>
          <w:rFonts w:cs="Arial"/>
        </w:rPr>
        <w:t xml:space="preserve"> birthday if there is an EHCP in place</w:t>
      </w:r>
      <w:r>
        <w:rPr>
          <w:rFonts w:cs="Arial"/>
        </w:rPr>
        <w:t xml:space="preserve"> </w:t>
      </w:r>
      <w:r w:rsidRPr="00DB2C44">
        <w:rPr>
          <w:rFonts w:cs="Arial"/>
          <w:i/>
          <w:iCs/>
        </w:rPr>
        <w:t>(Information Records Management Society 2022)</w:t>
      </w:r>
      <w:r>
        <w:rPr>
          <w:rFonts w:cs="Arial"/>
        </w:rPr>
        <w:t>.</w:t>
      </w:r>
      <w:r w:rsidRPr="00184377">
        <w:t xml:space="preserve"> </w:t>
      </w:r>
    </w:p>
    <w:p w14:paraId="17C89995" w14:textId="77777777" w:rsidR="00F24F4C" w:rsidRPr="006E6D6D" w:rsidRDefault="00F24F4C" w:rsidP="00F24F4C">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 This has now concluded and the Home Office sent a letter to schools advising that files no longer needed to be kept indefinitely. However, the recommendations from the inquiry have stated:</w:t>
      </w:r>
      <w:r>
        <w:rPr>
          <w:rFonts w:cs="Arial"/>
        </w:rPr>
        <w:t xml:space="preserve">  </w:t>
      </w:r>
    </w:p>
    <w:p w14:paraId="05B8BA48" w14:textId="77777777" w:rsidR="00F24F4C" w:rsidRPr="00DB2C44" w:rsidRDefault="00F24F4C" w:rsidP="00F24F4C">
      <w:pPr>
        <w:pStyle w:val="Mainbodytext"/>
        <w:spacing w:line="276" w:lineRule="auto"/>
        <w:rPr>
          <w:rFonts w:cs="Arial"/>
          <w:szCs w:val="28"/>
        </w:rPr>
      </w:pPr>
      <w:r w:rsidRPr="00DB2C44">
        <w:rPr>
          <w:rFonts w:cs="Arial"/>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1ACF04C5" w14:textId="77777777" w:rsidR="00F24F4C" w:rsidRPr="00DB2C44" w:rsidRDefault="00F24F4C" w:rsidP="00F24F4C">
      <w:pPr>
        <w:pStyle w:val="Mainbodytext"/>
        <w:spacing w:line="276" w:lineRule="auto"/>
      </w:pPr>
      <w:r w:rsidRPr="00DB2C44">
        <w:t>The school will follow the Recommendation 17.</w:t>
      </w:r>
    </w:p>
    <w:p w14:paraId="12F6BE47" w14:textId="77777777" w:rsidR="00F24F4C" w:rsidRPr="0060034F" w:rsidRDefault="00F24F4C" w:rsidP="00F24F4C">
      <w:pPr>
        <w:spacing w:line="276" w:lineRule="auto"/>
        <w:jc w:val="both"/>
        <w:rPr>
          <w:sz w:val="22"/>
          <w:szCs w:val="22"/>
        </w:rPr>
      </w:pPr>
    </w:p>
    <w:p w14:paraId="1EEE72ED" w14:textId="77777777" w:rsidR="00F24F4C" w:rsidRPr="0060034F" w:rsidRDefault="00F24F4C" w:rsidP="00F24F4C">
      <w:pPr>
        <w:pStyle w:val="Heading2"/>
        <w:spacing w:line="276" w:lineRule="auto"/>
        <w:rPr>
          <w:sz w:val="22"/>
          <w:szCs w:val="22"/>
        </w:rPr>
      </w:pPr>
      <w:r w:rsidRPr="0060034F">
        <w:rPr>
          <w:sz w:val="22"/>
          <w:szCs w:val="22"/>
        </w:rPr>
        <w:t>Receiving in and transferring pupil records to other education provision</w:t>
      </w:r>
    </w:p>
    <w:p w14:paraId="3CBBAC5D" w14:textId="77777777" w:rsidR="00F24F4C" w:rsidRPr="00504ECD" w:rsidRDefault="00F24F4C" w:rsidP="00F24F4C">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06D04374" w14:textId="77777777" w:rsidR="00F24F4C" w:rsidRPr="00B91308" w:rsidRDefault="00F24F4C" w:rsidP="00F24F4C">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7EB8808B" w14:textId="77777777" w:rsidR="00F24F4C" w:rsidRPr="00504ECD" w:rsidRDefault="00F24F4C" w:rsidP="00F24F4C">
      <w:pPr>
        <w:pStyle w:val="4Bulletedcopyblue"/>
        <w:spacing w:line="276" w:lineRule="auto"/>
      </w:pPr>
      <w:r w:rsidRPr="69AD5833">
        <w:rPr>
          <w:b/>
          <w:bCs/>
        </w:rPr>
        <w:t>5 days</w:t>
      </w:r>
      <w:r>
        <w:t xml:space="preserve"> for an in-year transfer, or  </w:t>
      </w:r>
    </w:p>
    <w:p w14:paraId="072858AC" w14:textId="77777777" w:rsidR="00F24F4C" w:rsidRPr="00504ECD" w:rsidRDefault="00F24F4C" w:rsidP="00F24F4C">
      <w:pPr>
        <w:pStyle w:val="4Bulletedcopyblue"/>
        <w:spacing w:line="276" w:lineRule="auto"/>
      </w:pPr>
      <w:r w:rsidRPr="69AD5833">
        <w:rPr>
          <w:b/>
          <w:bCs/>
        </w:rPr>
        <w:t>the first 5 days</w:t>
      </w:r>
      <w:r>
        <w:t xml:space="preserve"> of the start of a new term.</w:t>
      </w:r>
    </w:p>
    <w:p w14:paraId="31DE81D9" w14:textId="77777777" w:rsidR="00F24F4C" w:rsidRPr="00ED2CE1" w:rsidRDefault="00F24F4C" w:rsidP="00F24F4C">
      <w:pPr>
        <w:spacing w:line="276" w:lineRule="auto"/>
        <w:jc w:val="both"/>
        <w:rPr>
          <w:sz w:val="22"/>
          <w:szCs w:val="22"/>
        </w:rPr>
      </w:pPr>
      <w:r w:rsidRPr="00ED2CE1">
        <w:rPr>
          <w:sz w:val="22"/>
          <w:szCs w:val="22"/>
        </w:rPr>
        <w:t xml:space="preserve">In addition, if the concerns are significant or complex, </w:t>
      </w:r>
      <w:r>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4028209F" w14:textId="77777777" w:rsidR="00F24F4C" w:rsidRPr="00CF61C4" w:rsidRDefault="00F24F4C" w:rsidP="00F24F4C">
      <w:pPr>
        <w:spacing w:line="276" w:lineRule="auto"/>
        <w:jc w:val="both"/>
        <w:rPr>
          <w:rFonts w:cs="Arial"/>
          <w:b/>
          <w:bCs/>
          <w:sz w:val="22"/>
          <w:szCs w:val="22"/>
        </w:rPr>
      </w:pPr>
    </w:p>
    <w:p w14:paraId="5E7855D7" w14:textId="77777777" w:rsidR="00F24F4C" w:rsidRPr="00CF61C4" w:rsidRDefault="00F24F4C" w:rsidP="00F24F4C">
      <w:pPr>
        <w:pStyle w:val="Heading2"/>
        <w:spacing w:line="276" w:lineRule="auto"/>
        <w:rPr>
          <w:sz w:val="22"/>
          <w:szCs w:val="22"/>
        </w:rPr>
      </w:pPr>
      <w:r w:rsidRPr="00CF61C4">
        <w:rPr>
          <w:sz w:val="22"/>
          <w:szCs w:val="22"/>
        </w:rPr>
        <w:t xml:space="preserve">Retention, archiving and destruction of records </w:t>
      </w:r>
    </w:p>
    <w:p w14:paraId="4101A8EC" w14:textId="77777777" w:rsidR="00CF61C4" w:rsidRPr="00CF61C4" w:rsidRDefault="00CF61C4" w:rsidP="00CF61C4"/>
    <w:p w14:paraId="49821064" w14:textId="77777777" w:rsidR="00F24F4C" w:rsidRPr="00ED2CE1" w:rsidRDefault="00F24F4C" w:rsidP="00F24F4C">
      <w:pPr>
        <w:spacing w:line="276" w:lineRule="auto"/>
        <w:jc w:val="both"/>
        <w:rPr>
          <w:rFonts w:cs="Arial"/>
          <w:sz w:val="22"/>
          <w:szCs w:val="22"/>
        </w:rPr>
      </w:pPr>
      <w:r w:rsidRPr="00ED2CE1">
        <w:rPr>
          <w:rFonts w:cs="Arial"/>
          <w:sz w:val="22"/>
          <w:szCs w:val="22"/>
        </w:rPr>
        <w:t>For records that are not transferred to another school</w:t>
      </w:r>
      <w:r>
        <w:rPr>
          <w:rFonts w:cs="Arial"/>
          <w:sz w:val="22"/>
          <w:szCs w:val="22"/>
        </w:rPr>
        <w:t xml:space="preserve">, for example the child leaves the country or is going to be home educated, </w:t>
      </w:r>
      <w:r w:rsidRPr="00ED2CE1">
        <w:rPr>
          <w:rFonts w:cs="Arial"/>
          <w:sz w:val="22"/>
          <w:szCs w:val="22"/>
        </w:rPr>
        <w:t>we have:</w:t>
      </w:r>
    </w:p>
    <w:p w14:paraId="1DBBACC3" w14:textId="77777777" w:rsidR="00F24F4C" w:rsidRPr="00ED2CE1" w:rsidRDefault="00F24F4C" w:rsidP="00F24F4C">
      <w:pPr>
        <w:pStyle w:val="1bodycopy10pt"/>
        <w:numPr>
          <w:ilvl w:val="0"/>
          <w:numId w:val="85"/>
        </w:numPr>
        <w:spacing w:line="276" w:lineRule="auto"/>
        <w:jc w:val="both"/>
        <w:rPr>
          <w:sz w:val="22"/>
          <w:szCs w:val="22"/>
        </w:rPr>
      </w:pPr>
      <w:r>
        <w:rPr>
          <w:sz w:val="22"/>
          <w:szCs w:val="22"/>
        </w:rPr>
        <w:t>a</w:t>
      </w:r>
      <w:r w:rsidRPr="00ED2CE1">
        <w:rPr>
          <w:sz w:val="22"/>
          <w:szCs w:val="22"/>
        </w:rPr>
        <w:t xml:space="preserve"> clear retention policy</w:t>
      </w:r>
    </w:p>
    <w:p w14:paraId="43DF85EA" w14:textId="77777777" w:rsidR="00F24F4C" w:rsidRPr="00ED2CE1" w:rsidRDefault="00F24F4C" w:rsidP="00F24F4C">
      <w:pPr>
        <w:pStyle w:val="1bodycopy10pt"/>
        <w:numPr>
          <w:ilvl w:val="0"/>
          <w:numId w:val="85"/>
        </w:numPr>
        <w:spacing w:line="276" w:lineRule="auto"/>
        <w:jc w:val="both"/>
        <w:rPr>
          <w:sz w:val="22"/>
          <w:szCs w:val="22"/>
        </w:rPr>
      </w:pPr>
      <w:r>
        <w:rPr>
          <w:sz w:val="22"/>
          <w:szCs w:val="22"/>
        </w:rPr>
        <w:t>s</w:t>
      </w:r>
      <w:r w:rsidRPr="00ED2CE1">
        <w:rPr>
          <w:sz w:val="22"/>
          <w:szCs w:val="22"/>
        </w:rPr>
        <w:t>ecure and appropriate system to archive with restricted access</w:t>
      </w:r>
    </w:p>
    <w:p w14:paraId="71212A03" w14:textId="77777777" w:rsidR="00F24F4C" w:rsidRPr="00ED2CE1" w:rsidRDefault="00F24F4C" w:rsidP="00F24F4C">
      <w:pPr>
        <w:pStyle w:val="1bodycopy10pt"/>
        <w:numPr>
          <w:ilvl w:val="0"/>
          <w:numId w:val="85"/>
        </w:numPr>
        <w:spacing w:line="276" w:lineRule="auto"/>
        <w:jc w:val="both"/>
        <w:rPr>
          <w:sz w:val="22"/>
          <w:szCs w:val="22"/>
        </w:rPr>
      </w:pPr>
      <w:r>
        <w:rPr>
          <w:sz w:val="22"/>
          <w:szCs w:val="22"/>
        </w:rPr>
        <w:t xml:space="preserve">we have a written assurance from our providers of our electronic recording systems that all records are maintained securely which includes any archived records. </w:t>
      </w:r>
    </w:p>
    <w:p w14:paraId="2055A449" w14:textId="77777777" w:rsidR="00F24F4C" w:rsidRDefault="00F24F4C" w:rsidP="00F24F4C">
      <w:pPr>
        <w:pStyle w:val="1bodycopy10pt"/>
        <w:spacing w:line="276" w:lineRule="auto"/>
        <w:jc w:val="both"/>
        <w:rPr>
          <w:sz w:val="22"/>
          <w:szCs w:val="22"/>
        </w:rPr>
      </w:pPr>
      <w:r w:rsidRPr="00ED2CE1">
        <w:rPr>
          <w:sz w:val="22"/>
          <w:szCs w:val="22"/>
        </w:rPr>
        <w:lastRenderedPageBreak/>
        <w:t>Storage, retention, and destruction of our child protection files is also made clear in our data management policy</w:t>
      </w:r>
      <w:r>
        <w:rPr>
          <w:sz w:val="22"/>
          <w:szCs w:val="22"/>
        </w:rPr>
        <w:t>.</w:t>
      </w:r>
    </w:p>
    <w:p w14:paraId="108C4D47" w14:textId="5A8E6120" w:rsidR="00DB2C44" w:rsidRDefault="00DB2C44">
      <w:pPr>
        <w:spacing w:after="160" w:line="259" w:lineRule="auto"/>
        <w:rPr>
          <w:rFonts w:eastAsia="MS Mincho"/>
          <w:sz w:val="20"/>
          <w:szCs w:val="24"/>
          <w:lang w:eastAsia="en-US"/>
        </w:rPr>
      </w:pPr>
      <w:r>
        <w:br w:type="page"/>
      </w:r>
    </w:p>
    <w:p w14:paraId="540811C4" w14:textId="77777777" w:rsidR="001E45C2" w:rsidRPr="0060034F" w:rsidRDefault="001E45C2" w:rsidP="001E45C2">
      <w:pPr>
        <w:pStyle w:val="Heading1"/>
        <w:jc w:val="left"/>
        <w:rPr>
          <w:sz w:val="22"/>
          <w:szCs w:val="22"/>
        </w:rPr>
      </w:pPr>
      <w:r w:rsidRPr="0060034F">
        <w:rPr>
          <w:bCs/>
          <w:sz w:val="22"/>
          <w:szCs w:val="22"/>
        </w:rPr>
        <w:lastRenderedPageBreak/>
        <w:t xml:space="preserve">Appendix:  Links to useful information </w:t>
      </w:r>
    </w:p>
    <w:p w14:paraId="787F853D" w14:textId="6037B42D" w:rsidR="00F24F4C" w:rsidRPr="0060034F" w:rsidRDefault="00F24F4C" w:rsidP="00F24F4C">
      <w:pPr>
        <w:pStyle w:val="1bodycopy10pt"/>
        <w:spacing w:line="276" w:lineRule="auto"/>
        <w:jc w:val="both"/>
        <w:rPr>
          <w:sz w:val="22"/>
          <w:szCs w:val="22"/>
        </w:rPr>
      </w:pPr>
    </w:p>
    <w:p w14:paraId="7F1975F9" w14:textId="77777777" w:rsidR="00F24F4C" w:rsidRDefault="00F24F4C" w:rsidP="00F24F4C">
      <w:pPr>
        <w:rPr>
          <w:b/>
          <w:bCs/>
          <w:sz w:val="22"/>
          <w:szCs w:val="22"/>
        </w:rPr>
      </w:pPr>
      <w:r w:rsidRPr="00D862A8">
        <w:rPr>
          <w:b/>
          <w:bCs/>
          <w:sz w:val="22"/>
          <w:szCs w:val="22"/>
        </w:rPr>
        <w:t>Local:</w:t>
      </w:r>
    </w:p>
    <w:p w14:paraId="5E78063D" w14:textId="77777777" w:rsidR="001E45C2" w:rsidRPr="00D862A8" w:rsidRDefault="001E45C2" w:rsidP="00F24F4C">
      <w:pPr>
        <w:rPr>
          <w:b/>
          <w:bCs/>
          <w:sz w:val="22"/>
          <w:szCs w:val="22"/>
        </w:rPr>
      </w:pPr>
    </w:p>
    <w:p w14:paraId="0ECFDDF3" w14:textId="77777777" w:rsidR="00F24F4C" w:rsidRDefault="00710D35" w:rsidP="00F24F4C">
      <w:pPr>
        <w:spacing w:line="360" w:lineRule="auto"/>
        <w:rPr>
          <w:sz w:val="22"/>
          <w:szCs w:val="22"/>
        </w:rPr>
      </w:pPr>
      <w:hyperlink r:id="rId63" w:history="1">
        <w:r w:rsidR="00F24F4C">
          <w:rPr>
            <w:rStyle w:val="Hyperlink"/>
            <w:sz w:val="22"/>
            <w:szCs w:val="22"/>
          </w:rPr>
          <w:t>Birmingham Safeguarding Children Partnership</w:t>
        </w:r>
      </w:hyperlink>
    </w:p>
    <w:p w14:paraId="57827CEE" w14:textId="77777777" w:rsidR="00F24F4C" w:rsidRDefault="00710D35" w:rsidP="00F24F4C">
      <w:pPr>
        <w:spacing w:line="360" w:lineRule="auto"/>
        <w:rPr>
          <w:sz w:val="22"/>
          <w:szCs w:val="22"/>
        </w:rPr>
      </w:pPr>
      <w:hyperlink r:id="rId64" w:history="1">
        <w:r w:rsidR="00F24F4C">
          <w:rPr>
            <w:rStyle w:val="Hyperlink"/>
            <w:sz w:val="22"/>
            <w:szCs w:val="22"/>
          </w:rPr>
          <w:t xml:space="preserve">Birmingham Children's Trust </w:t>
        </w:r>
      </w:hyperlink>
    </w:p>
    <w:p w14:paraId="43FFA581" w14:textId="77777777" w:rsidR="00F24F4C" w:rsidRDefault="00710D35" w:rsidP="00F24F4C">
      <w:pPr>
        <w:spacing w:line="360" w:lineRule="auto"/>
        <w:rPr>
          <w:sz w:val="22"/>
          <w:szCs w:val="22"/>
        </w:rPr>
      </w:pPr>
      <w:hyperlink r:id="rId65" w:history="1">
        <w:r w:rsidR="00F24F4C">
          <w:rPr>
            <w:rStyle w:val="Hyperlink"/>
            <w:sz w:val="22"/>
            <w:szCs w:val="22"/>
          </w:rPr>
          <w:t xml:space="preserve">Birmingham City Council - Children, Young People &amp; Families </w:t>
        </w:r>
      </w:hyperlink>
    </w:p>
    <w:p w14:paraId="417D270C" w14:textId="77777777" w:rsidR="00F24F4C" w:rsidRPr="001D7C57" w:rsidRDefault="00710D35" w:rsidP="00F24F4C">
      <w:pPr>
        <w:spacing w:line="360" w:lineRule="auto"/>
        <w:rPr>
          <w:sz w:val="22"/>
          <w:szCs w:val="22"/>
        </w:rPr>
      </w:pPr>
      <w:hyperlink r:id="rId66" w:history="1">
        <w:r w:rsidR="00F24F4C" w:rsidRPr="001D7C57">
          <w:rPr>
            <w:rStyle w:val="Hyperlink"/>
            <w:sz w:val="22"/>
            <w:szCs w:val="22"/>
          </w:rPr>
          <w:t>BCC Corporate Safeguarding Policy</w:t>
        </w:r>
      </w:hyperlink>
    </w:p>
    <w:p w14:paraId="794FC163" w14:textId="77777777" w:rsidR="00F24F4C" w:rsidRPr="00F7693D" w:rsidRDefault="00710D35" w:rsidP="00F24F4C">
      <w:pPr>
        <w:spacing w:line="360" w:lineRule="auto"/>
        <w:rPr>
          <w:rStyle w:val="Hyperlink"/>
          <w:sz w:val="22"/>
          <w:szCs w:val="22"/>
        </w:rPr>
      </w:pPr>
      <w:hyperlink r:id="rId67" w:history="1">
        <w:r w:rsidR="00F24F4C" w:rsidRPr="00F7693D">
          <w:rPr>
            <w:rStyle w:val="Hyperlink"/>
            <w:sz w:val="22"/>
            <w:szCs w:val="22"/>
          </w:rPr>
          <w:t>BCC No Platform Policy | Birmingham City Council</w:t>
        </w:r>
      </w:hyperlink>
    </w:p>
    <w:p w14:paraId="03BADE7E" w14:textId="77777777" w:rsidR="00F24F4C" w:rsidRPr="00CE467F" w:rsidRDefault="00F24F4C" w:rsidP="00F24F4C">
      <w:pPr>
        <w:spacing w:line="360" w:lineRule="auto"/>
        <w:rPr>
          <w:color w:val="000000" w:themeColor="text1"/>
          <w:sz w:val="22"/>
          <w:szCs w:val="22"/>
        </w:rPr>
      </w:pPr>
      <w:r>
        <w:rPr>
          <w:sz w:val="22"/>
          <w:szCs w:val="22"/>
        </w:rPr>
        <w:t xml:space="preserve">BCC </w:t>
      </w:r>
      <w:r w:rsidRPr="00CE467F">
        <w:rPr>
          <w:color w:val="000000" w:themeColor="text1"/>
          <w:sz w:val="22"/>
          <w:szCs w:val="22"/>
        </w:rPr>
        <w:t xml:space="preserve">School Safety Plan re children who pose a risk </w:t>
      </w:r>
      <w:r>
        <w:rPr>
          <w:color w:val="000000" w:themeColor="text1"/>
          <w:sz w:val="22"/>
          <w:szCs w:val="22"/>
        </w:rPr>
        <w:t>to others</w:t>
      </w:r>
    </w:p>
    <w:p w14:paraId="32F62E10" w14:textId="77777777" w:rsidR="00F24F4C" w:rsidRDefault="00F24F4C" w:rsidP="00F24F4C">
      <w:pPr>
        <w:spacing w:line="360" w:lineRule="auto"/>
      </w:pPr>
      <w:r>
        <w:object w:dxaOrig="1504" w:dyaOrig="982" w14:anchorId="125DE085">
          <v:shape id="_x0000_i1025" type="#_x0000_t75" style="width:75pt;height:48.75pt" o:ole="">
            <v:imagedata r:id="rId68" o:title=""/>
          </v:shape>
          <o:OLEObject Type="Embed" ProgID="Word.Document.12" ShapeID="_x0000_i1025" DrawAspect="Icon" ObjectID="_1838214957" r:id="rId69">
            <o:FieldCodes>\s</o:FieldCodes>
          </o:OLEObject>
        </w:object>
      </w:r>
    </w:p>
    <w:p w14:paraId="473E855E" w14:textId="77777777" w:rsidR="00F24F4C" w:rsidRDefault="00F24F4C" w:rsidP="00F24F4C">
      <w:pPr>
        <w:spacing w:line="360" w:lineRule="auto"/>
        <w:rPr>
          <w:b/>
          <w:bCs/>
          <w:sz w:val="22"/>
          <w:szCs w:val="22"/>
        </w:rPr>
      </w:pPr>
      <w:r>
        <w:rPr>
          <w:b/>
          <w:bCs/>
          <w:sz w:val="22"/>
          <w:szCs w:val="22"/>
        </w:rPr>
        <w:t>Use of Artificial Intelligence in education</w:t>
      </w:r>
    </w:p>
    <w:p w14:paraId="448F402A" w14:textId="77777777" w:rsidR="00F24F4C" w:rsidRPr="002A3A4E" w:rsidRDefault="00710D35" w:rsidP="00F24F4C">
      <w:pPr>
        <w:spacing w:line="360" w:lineRule="auto"/>
        <w:rPr>
          <w:rStyle w:val="Hyperlink"/>
        </w:rPr>
      </w:pPr>
      <w:hyperlink r:id="rId70" w:anchor=":~:text=Schools%20and%20colleges%20are%20free,approaches%20that%20cover%20generative%20AI%20." w:history="1">
        <w:r w:rsidR="00F24F4C" w:rsidRPr="002A3A4E">
          <w:rPr>
            <w:rStyle w:val="Hyperlink"/>
            <w:sz w:val="22"/>
            <w:szCs w:val="22"/>
          </w:rPr>
          <w:t>Generative artificial intelligence (AI) in education (DfE)</w:t>
        </w:r>
      </w:hyperlink>
    </w:p>
    <w:p w14:paraId="469D5D01" w14:textId="77777777" w:rsidR="00F24F4C" w:rsidRDefault="00710D35" w:rsidP="00F24F4C">
      <w:pPr>
        <w:spacing w:line="360" w:lineRule="auto"/>
      </w:pPr>
      <w:hyperlink r:id="rId71" w:history="1">
        <w:r w:rsidR="00F24F4C" w:rsidRPr="00D862A8">
          <w:rPr>
            <w:rStyle w:val="Hyperlink"/>
            <w:sz w:val="22"/>
            <w:szCs w:val="22"/>
          </w:rPr>
          <w:t>Using AI in education: support for school and college leaders (DfE)</w:t>
        </w:r>
      </w:hyperlink>
    </w:p>
    <w:p w14:paraId="7D7EF315" w14:textId="77777777" w:rsidR="001E45C2" w:rsidRDefault="001E45C2" w:rsidP="00F24F4C">
      <w:pPr>
        <w:spacing w:line="360" w:lineRule="auto"/>
        <w:rPr>
          <w:b/>
          <w:bCs/>
          <w:sz w:val="22"/>
          <w:szCs w:val="22"/>
        </w:rPr>
      </w:pPr>
    </w:p>
    <w:p w14:paraId="5FFEB64F" w14:textId="3D944DF1" w:rsidR="00F24F4C" w:rsidRDefault="00F24F4C" w:rsidP="00F24F4C">
      <w:pPr>
        <w:spacing w:line="360" w:lineRule="auto"/>
        <w:rPr>
          <w:b/>
          <w:bCs/>
          <w:sz w:val="22"/>
          <w:szCs w:val="22"/>
        </w:rPr>
      </w:pPr>
      <w:r>
        <w:rPr>
          <w:b/>
          <w:bCs/>
          <w:sz w:val="22"/>
          <w:szCs w:val="22"/>
        </w:rPr>
        <w:t>Online safety:</w:t>
      </w:r>
    </w:p>
    <w:p w14:paraId="667C039A" w14:textId="77777777" w:rsidR="001E45C2" w:rsidRPr="00D862A8" w:rsidRDefault="001E45C2" w:rsidP="00F24F4C">
      <w:pPr>
        <w:spacing w:line="360" w:lineRule="auto"/>
        <w:rPr>
          <w:b/>
          <w:bCs/>
          <w:sz w:val="22"/>
          <w:szCs w:val="22"/>
        </w:rPr>
      </w:pPr>
    </w:p>
    <w:p w14:paraId="49A4E730" w14:textId="77777777" w:rsidR="00F24F4C" w:rsidRPr="00B755FE" w:rsidRDefault="00710D35" w:rsidP="00F24F4C">
      <w:pPr>
        <w:spacing w:line="360" w:lineRule="auto"/>
        <w:rPr>
          <w:sz w:val="22"/>
          <w:szCs w:val="22"/>
        </w:rPr>
      </w:pPr>
      <w:hyperlink r:id="rId72" w:history="1">
        <w:r w:rsidR="00F24F4C" w:rsidRPr="00B755FE">
          <w:rPr>
            <w:rStyle w:val="Hyperlink"/>
            <w:sz w:val="22"/>
            <w:szCs w:val="22"/>
          </w:rPr>
          <w:t>NSPCC online-safety-for-schools</w:t>
        </w:r>
      </w:hyperlink>
    </w:p>
    <w:p w14:paraId="56460B41" w14:textId="77777777" w:rsidR="00F24F4C" w:rsidRPr="00B755FE" w:rsidRDefault="00710D35" w:rsidP="00F24F4C">
      <w:pPr>
        <w:spacing w:line="360" w:lineRule="auto"/>
        <w:rPr>
          <w:sz w:val="22"/>
          <w:szCs w:val="22"/>
        </w:rPr>
      </w:pPr>
      <w:hyperlink r:id="rId73" w:history="1">
        <w:r w:rsidR="00F24F4C" w:rsidRPr="00B755FE">
          <w:rPr>
            <w:rStyle w:val="Hyperlink"/>
            <w:sz w:val="22"/>
            <w:szCs w:val="22"/>
          </w:rPr>
          <w:t>National Child Exploitation &amp; Online Safety Centre</w:t>
        </w:r>
      </w:hyperlink>
      <w:r w:rsidR="00F24F4C" w:rsidRPr="00B755FE">
        <w:rPr>
          <w:sz w:val="22"/>
          <w:szCs w:val="22"/>
        </w:rPr>
        <w:t xml:space="preserve">  </w:t>
      </w:r>
    </w:p>
    <w:p w14:paraId="582AAF41" w14:textId="77777777" w:rsidR="00F24F4C" w:rsidRPr="00B755FE" w:rsidRDefault="00710D35" w:rsidP="00F24F4C">
      <w:pPr>
        <w:spacing w:line="360" w:lineRule="auto"/>
        <w:rPr>
          <w:sz w:val="22"/>
          <w:szCs w:val="22"/>
        </w:rPr>
      </w:pPr>
      <w:hyperlink r:id="rId74" w:history="1">
        <w:r w:rsidR="00F24F4C" w:rsidRPr="00B755FE">
          <w:rPr>
            <w:rStyle w:val="Hyperlink"/>
            <w:sz w:val="22"/>
            <w:szCs w:val="22"/>
          </w:rPr>
          <w:t>Bristol online-safety-and-cyber-crime resources</w:t>
        </w:r>
      </w:hyperlink>
      <w:r w:rsidR="00F24F4C" w:rsidRPr="00B755FE">
        <w:rPr>
          <w:sz w:val="22"/>
          <w:szCs w:val="22"/>
        </w:rPr>
        <w:t xml:space="preserve"> </w:t>
      </w:r>
    </w:p>
    <w:p w14:paraId="78922701" w14:textId="77777777" w:rsidR="00F24F4C" w:rsidRDefault="00710D35" w:rsidP="00F24F4C">
      <w:pPr>
        <w:spacing w:line="360" w:lineRule="auto"/>
      </w:pPr>
      <w:hyperlink r:id="rId75" w:history="1">
        <w:r w:rsidR="00F24F4C" w:rsidRPr="00B755FE">
          <w:rPr>
            <w:rStyle w:val="Hyperlink"/>
            <w:sz w:val="22"/>
            <w:szCs w:val="22"/>
          </w:rPr>
          <w:t xml:space="preserve">Hampshire online safety resources </w:t>
        </w:r>
      </w:hyperlink>
    </w:p>
    <w:p w14:paraId="19EF3BC4" w14:textId="77777777" w:rsidR="00F24F4C" w:rsidRDefault="00F24F4C" w:rsidP="00F24F4C">
      <w:pPr>
        <w:spacing w:line="360" w:lineRule="auto"/>
      </w:pPr>
    </w:p>
    <w:p w14:paraId="09D47EFC" w14:textId="77777777" w:rsidR="00F24F4C" w:rsidRDefault="00F24F4C" w:rsidP="00F24F4C">
      <w:pPr>
        <w:spacing w:line="360" w:lineRule="auto"/>
        <w:rPr>
          <w:b/>
          <w:bCs/>
          <w:sz w:val="22"/>
          <w:szCs w:val="22"/>
        </w:rPr>
      </w:pPr>
      <w:r w:rsidRPr="00043EBE">
        <w:rPr>
          <w:b/>
          <w:bCs/>
          <w:sz w:val="22"/>
          <w:szCs w:val="22"/>
        </w:rPr>
        <w:t>Safer Recruitment</w:t>
      </w:r>
      <w:r>
        <w:rPr>
          <w:b/>
          <w:bCs/>
          <w:sz w:val="22"/>
          <w:szCs w:val="22"/>
        </w:rPr>
        <w:t>:</w:t>
      </w:r>
    </w:p>
    <w:p w14:paraId="3818468A" w14:textId="77777777" w:rsidR="00F24F4C" w:rsidRPr="002E14D8" w:rsidRDefault="00710D35" w:rsidP="00F24F4C">
      <w:pPr>
        <w:spacing w:line="360" w:lineRule="auto"/>
        <w:rPr>
          <w:rStyle w:val="Hyperlink"/>
        </w:rPr>
      </w:pPr>
      <w:hyperlink r:id="rId76" w:history="1">
        <w:r w:rsidR="00F24F4C" w:rsidRPr="00B755FE">
          <w:rPr>
            <w:rStyle w:val="Hyperlink"/>
            <w:sz w:val="22"/>
            <w:szCs w:val="22"/>
          </w:rPr>
          <w:t>Staffing and employment: advice for schools (DfE)</w:t>
        </w:r>
      </w:hyperlink>
    </w:p>
    <w:p w14:paraId="1656F06E" w14:textId="77777777" w:rsidR="00F24F4C" w:rsidRPr="00B755FE" w:rsidRDefault="00710D35" w:rsidP="00F24F4C">
      <w:pPr>
        <w:spacing w:line="360" w:lineRule="auto"/>
        <w:rPr>
          <w:rStyle w:val="Hyperlink"/>
          <w:sz w:val="22"/>
          <w:szCs w:val="22"/>
        </w:rPr>
      </w:pPr>
      <w:hyperlink r:id="rId77" w:history="1">
        <w:r w:rsidR="00F24F4C" w:rsidRPr="00B755FE">
          <w:rPr>
            <w:rStyle w:val="Hyperlink"/>
            <w:sz w:val="22"/>
            <w:szCs w:val="22"/>
          </w:rPr>
          <w:t>Safer Recruitment Consortium guidance</w:t>
        </w:r>
      </w:hyperlink>
    </w:p>
    <w:p w14:paraId="6036A379" w14:textId="52B2B204" w:rsidR="0006296F" w:rsidRDefault="0006296F">
      <w:pPr>
        <w:spacing w:after="160" w:line="259" w:lineRule="auto"/>
        <w:rPr>
          <w:rFonts w:ascii="Franklin Gothic Book" w:hAnsi="Franklin Gothic Book" w:cs="Arial"/>
          <w:b/>
          <w:szCs w:val="24"/>
        </w:rPr>
      </w:pPr>
      <w:r>
        <w:rPr>
          <w:rFonts w:ascii="Franklin Gothic Book" w:hAnsi="Franklin Gothic Book" w:cs="Arial"/>
          <w:b/>
          <w:szCs w:val="24"/>
        </w:rPr>
        <w:br w:type="page"/>
      </w:r>
    </w:p>
    <w:p w14:paraId="4F1F981A" w14:textId="7E1A81BD" w:rsidR="00CE5109" w:rsidRPr="000226D0" w:rsidRDefault="00CE5109" w:rsidP="00CE5109">
      <w:pPr>
        <w:pStyle w:val="NoSpacing"/>
        <w:jc w:val="center"/>
        <w:rPr>
          <w:rFonts w:ascii="Arial" w:hAnsi="Arial" w:cs="Arial"/>
          <w:b/>
          <w:bCs/>
          <w:sz w:val="36"/>
          <w:szCs w:val="36"/>
        </w:rPr>
      </w:pPr>
      <w:bookmarkStart w:id="14" w:name="_Hlk118463803"/>
      <w:r w:rsidRPr="000226D0">
        <w:rPr>
          <w:rFonts w:ascii="Arial" w:hAnsi="Arial" w:cs="Arial"/>
          <w:b/>
          <w:bCs/>
          <w:sz w:val="36"/>
          <w:szCs w:val="36"/>
        </w:rPr>
        <w:lastRenderedPageBreak/>
        <w:t>THE KEY PROCEDURES</w:t>
      </w:r>
    </w:p>
    <w:p w14:paraId="0A1AEFCC" w14:textId="77777777" w:rsidR="00CE5109" w:rsidRDefault="00CE5109" w:rsidP="00CE5109">
      <w:pPr>
        <w:pStyle w:val="NoSpacing"/>
        <w:jc w:val="center"/>
        <w:rPr>
          <w:rFonts w:ascii="Arial" w:hAnsi="Arial" w:cs="Arial"/>
          <w:b/>
          <w:sz w:val="28"/>
          <w:szCs w:val="28"/>
        </w:rPr>
      </w:pPr>
      <w:r w:rsidRPr="000226D0">
        <w:rPr>
          <w:rFonts w:ascii="Arial" w:hAnsi="Arial" w:cs="Arial"/>
          <w:b/>
          <w:sz w:val="28"/>
          <w:szCs w:val="28"/>
        </w:rPr>
        <w:t>RESPONDING TO CONCERNS ABOUT A CHILD</w:t>
      </w:r>
    </w:p>
    <w:p w14:paraId="466E0A20" w14:textId="77777777" w:rsidR="00CE5109" w:rsidRDefault="00CE5109" w:rsidP="00CE5109">
      <w:pPr>
        <w:pStyle w:val="Heading2"/>
        <w:rPr>
          <w:color w:val="000000" w:themeColor="text1"/>
          <w:u w:val="single"/>
        </w:rPr>
      </w:pPr>
    </w:p>
    <w:p w14:paraId="5A985CF1" w14:textId="77777777" w:rsidR="00CE5109" w:rsidRPr="00F66A57" w:rsidRDefault="00CE5109" w:rsidP="00CE5109">
      <w:pPr>
        <w:widowControl w:val="0"/>
        <w:jc w:val="center"/>
        <w:rPr>
          <w:rFonts w:cs="Arial"/>
          <w:b/>
          <w:bCs/>
          <w:color w:val="000000" w:themeColor="text1"/>
          <w:sz w:val="28"/>
          <w:szCs w:val="40"/>
          <w:u w:val="single"/>
        </w:rPr>
      </w:pPr>
      <w:r w:rsidRPr="00F66A57">
        <w:rPr>
          <w:rFonts w:cs="Arial"/>
          <w:b/>
          <w:bCs/>
          <w:noProof/>
          <w:color w:val="000000" w:themeColor="text1"/>
          <w:sz w:val="28"/>
          <w:szCs w:val="40"/>
          <w:u w:val="single"/>
        </w:rPr>
        <mc:AlternateContent>
          <mc:Choice Requires="wps">
            <w:drawing>
              <wp:anchor distT="0" distB="0" distL="114300" distR="114300" simplePos="0" relativeHeight="251683840" behindDoc="0" locked="0" layoutInCell="1" allowOverlap="1" wp14:anchorId="488A3362" wp14:editId="78E21516">
                <wp:simplePos x="0" y="0"/>
                <wp:positionH relativeFrom="column">
                  <wp:posOffset>842342</wp:posOffset>
                </wp:positionH>
                <wp:positionV relativeFrom="paragraph">
                  <wp:posOffset>166427</wp:posOffset>
                </wp:positionV>
                <wp:extent cx="5053619" cy="1165860"/>
                <wp:effectExtent l="0" t="0" r="13970" b="15240"/>
                <wp:wrapNone/>
                <wp:docPr id="994112714" name="Rounded 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619" cy="1165860"/>
                        </a:xfrm>
                        <a:prstGeom prst="roundRect">
                          <a:avLst>
                            <a:gd name="adj" fmla="val 16667"/>
                          </a:avLst>
                        </a:prstGeom>
                        <a:solidFill>
                          <a:srgbClr val="D3DBE5"/>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18800FC" w14:textId="77777777" w:rsidR="00CE5109" w:rsidRDefault="00CE5109" w:rsidP="00CE5109">
                            <w:pPr>
                              <w:widowControl w:val="0"/>
                              <w:spacing w:line="220" w:lineRule="auto"/>
                              <w:jc w:val="center"/>
                              <w:rPr>
                                <w:rFonts w:cs="Arial"/>
                                <w:color w:val="000000" w:themeColor="text1"/>
                                <w:sz w:val="26"/>
                                <w:szCs w:val="26"/>
                              </w:rPr>
                            </w:pPr>
                            <w:r>
                              <w:rPr>
                                <w:rFonts w:cs="Arial"/>
                                <w:color w:val="000000" w:themeColor="text1"/>
                                <w:sz w:val="26"/>
                                <w:szCs w:val="26"/>
                              </w:rPr>
                              <w:t xml:space="preserve">In our school: </w:t>
                            </w:r>
                            <w:r>
                              <w:rPr>
                                <w:rFonts w:cs="Arial"/>
                                <w:b/>
                                <w:bCs/>
                                <w:color w:val="000000" w:themeColor="text1"/>
                                <w:sz w:val="26"/>
                                <w:szCs w:val="26"/>
                              </w:rPr>
                              <w:t>R.Y.A.N Education Academy – Vocational Centre</w:t>
                            </w:r>
                            <w:r>
                              <w:rPr>
                                <w:rFonts w:cs="Arial"/>
                                <w:color w:val="000000" w:themeColor="text1"/>
                                <w:sz w:val="26"/>
                                <w:szCs w:val="26"/>
                              </w:rPr>
                              <w:t xml:space="preserve"> </w:t>
                            </w:r>
                          </w:p>
                          <w:p w14:paraId="299A7E71" w14:textId="77777777" w:rsidR="00CE5109" w:rsidRDefault="00CE5109" w:rsidP="00CE5109">
                            <w:pPr>
                              <w:widowControl w:val="0"/>
                              <w:spacing w:line="220" w:lineRule="auto"/>
                              <w:jc w:val="center"/>
                              <w:rPr>
                                <w:rFonts w:cs="Arial"/>
                                <w:color w:val="000000" w:themeColor="text1"/>
                                <w:sz w:val="26"/>
                                <w:szCs w:val="26"/>
                              </w:rPr>
                            </w:pPr>
                            <w:r>
                              <w:rPr>
                                <w:rFonts w:cs="Arial"/>
                                <w:color w:val="000000" w:themeColor="text1"/>
                                <w:sz w:val="26"/>
                                <w:szCs w:val="26"/>
                              </w:rPr>
                              <w:t>Our DSL(s) are: Mr Hoque, Mr Nasser, Mr Monaim</w:t>
                            </w:r>
                          </w:p>
                          <w:p w14:paraId="26F1860D" w14:textId="77777777" w:rsidR="00CE5109" w:rsidRDefault="00CE5109" w:rsidP="00CE5109">
                            <w:pPr>
                              <w:widowControl w:val="0"/>
                              <w:spacing w:line="220" w:lineRule="auto"/>
                              <w:jc w:val="center"/>
                              <w:rPr>
                                <w:rFonts w:cs="Arial"/>
                                <w:color w:val="000000" w:themeColor="text1"/>
                                <w:sz w:val="26"/>
                                <w:szCs w:val="26"/>
                              </w:rPr>
                            </w:pPr>
                            <w:r>
                              <w:rPr>
                                <w:rFonts w:cs="Arial"/>
                                <w:color w:val="000000" w:themeColor="text1"/>
                                <w:sz w:val="26"/>
                                <w:szCs w:val="26"/>
                              </w:rPr>
                              <w:t>Our safeguarding governor is: Not Yet Appointed</w:t>
                            </w:r>
                          </w:p>
                        </w:txbxContent>
                      </wps:txbx>
                      <wps:bodyPr rot="0" vert="horz" wrap="square" lIns="36576" tIns="36576" rIns="36576" bIns="36576" anchor="t" anchorCtr="0" upright="1">
                        <a:noAutofit/>
                      </wps:bodyPr>
                    </wps:wsp>
                  </a:graphicData>
                </a:graphic>
              </wp:anchor>
            </w:drawing>
          </mc:Choice>
          <mc:Fallback>
            <w:pict>
              <v:roundrect w14:anchorId="488A3362" id="Rounded Rectangle 7" o:spid="_x0000_s1026" style="position:absolute;left:0;text-align:left;margin-left:66.35pt;margin-top:13.1pt;width:397.9pt;height:91.8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" fillcolor="#d3dbe5" strokecolor="black [0]" insetpen="t">
                <v:shadow color="#eeece1"/>
                <v:textbox inset="2.88pt,2.88pt,2.88pt,2.88pt">
                  <w:txbxContent>
                    <w:p w14:paraId="118800FC" w14:textId="77777777" w:rsidR="00CE5109" w:rsidRDefault="00CE5109" w:rsidP="00CE5109">
                      <w:pPr>
                        <w:widowControl w:val="0"/>
                        <w:spacing w:line="220" w:lineRule="auto"/>
                        <w:jc w:val="center"/>
                        <w:rPr>
                          <w:rFonts w:cs="Arial"/>
                          <w:color w:val="000000" w:themeColor="text1"/>
                          <w:sz w:val="26"/>
                          <w:szCs w:val="26"/>
                        </w:rPr>
                      </w:pPr>
                      <w:r>
                        <w:rPr>
                          <w:rFonts w:cs="Arial"/>
                          <w:color w:val="000000" w:themeColor="text1"/>
                          <w:sz w:val="26"/>
                          <w:szCs w:val="26"/>
                        </w:rPr>
                        <w:t xml:space="preserve">In our school: </w:t>
                      </w:r>
                      <w:r>
                        <w:rPr>
                          <w:rFonts w:cs="Arial"/>
                          <w:b/>
                          <w:bCs/>
                          <w:color w:val="000000" w:themeColor="text1"/>
                          <w:sz w:val="26"/>
                          <w:szCs w:val="26"/>
                        </w:rPr>
                        <w:t>R.Y.A.N Education Academy – Vocational Centre</w:t>
                      </w:r>
                      <w:r>
                        <w:rPr>
                          <w:rFonts w:cs="Arial"/>
                          <w:color w:val="000000" w:themeColor="text1"/>
                          <w:sz w:val="26"/>
                          <w:szCs w:val="26"/>
                        </w:rPr>
                        <w:t xml:space="preserve"> </w:t>
                      </w:r>
                    </w:p>
                    <w:p w14:paraId="299A7E71" w14:textId="77777777" w:rsidR="00CE5109" w:rsidRDefault="00CE5109" w:rsidP="00CE5109">
                      <w:pPr>
                        <w:widowControl w:val="0"/>
                        <w:spacing w:line="220" w:lineRule="auto"/>
                        <w:jc w:val="center"/>
                        <w:rPr>
                          <w:rFonts w:cs="Arial"/>
                          <w:color w:val="000000" w:themeColor="text1"/>
                          <w:sz w:val="26"/>
                          <w:szCs w:val="26"/>
                        </w:rPr>
                      </w:pPr>
                      <w:r>
                        <w:rPr>
                          <w:rFonts w:cs="Arial"/>
                          <w:color w:val="000000" w:themeColor="text1"/>
                          <w:sz w:val="26"/>
                          <w:szCs w:val="26"/>
                        </w:rPr>
                        <w:t>Our DSL(s) are: Mr Hoque, Mr Nasser, Mr Monaim</w:t>
                      </w:r>
                    </w:p>
                    <w:p w14:paraId="26F1860D" w14:textId="77777777" w:rsidR="00CE5109" w:rsidRDefault="00CE5109" w:rsidP="00CE5109">
                      <w:pPr>
                        <w:widowControl w:val="0"/>
                        <w:spacing w:line="220" w:lineRule="auto"/>
                        <w:jc w:val="center"/>
                        <w:rPr>
                          <w:rFonts w:cs="Arial"/>
                          <w:color w:val="000000" w:themeColor="text1"/>
                          <w:sz w:val="26"/>
                          <w:szCs w:val="26"/>
                        </w:rPr>
                      </w:pPr>
                      <w:r>
                        <w:rPr>
                          <w:rFonts w:cs="Arial"/>
                          <w:color w:val="000000" w:themeColor="text1"/>
                          <w:sz w:val="26"/>
                          <w:szCs w:val="26"/>
                        </w:rPr>
                        <w:t>Our safeguarding governor is: Not Yet Appointed</w:t>
                      </w:r>
                    </w:p>
                  </w:txbxContent>
                </v:textbox>
              </v:roundrect>
            </w:pict>
          </mc:Fallback>
        </mc:AlternateContent>
      </w:r>
    </w:p>
    <w:p w14:paraId="22326EEE" w14:textId="77777777" w:rsidR="00CE5109" w:rsidRPr="00F66A57" w:rsidRDefault="00CE5109" w:rsidP="00CE5109">
      <w:pPr>
        <w:widowControl w:val="0"/>
        <w:jc w:val="center"/>
        <w:rPr>
          <w:rFonts w:cs="Arial"/>
          <w:b/>
          <w:bCs/>
          <w:color w:val="000000" w:themeColor="text1"/>
          <w:sz w:val="28"/>
          <w:szCs w:val="40"/>
          <w:u w:val="single"/>
        </w:rPr>
      </w:pPr>
    </w:p>
    <w:p w14:paraId="03D67116" w14:textId="77777777" w:rsidR="00CE5109" w:rsidRPr="00F66A57" w:rsidRDefault="00CE5109" w:rsidP="00CE5109">
      <w:pPr>
        <w:jc w:val="both"/>
        <w:rPr>
          <w:rFonts w:eastAsia="Calibri" w:cs="Arial"/>
          <w:b/>
          <w:bCs/>
          <w:color w:val="000000" w:themeColor="text1"/>
        </w:rPr>
      </w:pPr>
    </w:p>
    <w:p w14:paraId="54BD1D8D" w14:textId="77777777" w:rsidR="00CE5109" w:rsidRPr="00F66A57" w:rsidRDefault="00CE5109" w:rsidP="00CE5109">
      <w:pPr>
        <w:jc w:val="both"/>
        <w:rPr>
          <w:rFonts w:eastAsia="Calibri" w:cs="Arial"/>
          <w:b/>
          <w:bCs/>
          <w:color w:val="000000" w:themeColor="text1"/>
        </w:rPr>
      </w:pPr>
    </w:p>
    <w:p w14:paraId="76238BC7" w14:textId="77777777" w:rsidR="00CE5109" w:rsidRPr="00F66A57" w:rsidRDefault="00CE5109" w:rsidP="00CE5109">
      <w:pPr>
        <w:jc w:val="both"/>
        <w:rPr>
          <w:rFonts w:eastAsia="Calibri" w:cs="Arial"/>
          <w:b/>
          <w:bCs/>
          <w:color w:val="000000" w:themeColor="text1"/>
        </w:rPr>
      </w:pPr>
    </w:p>
    <w:p w14:paraId="4CB63E2A" w14:textId="77777777" w:rsidR="00CE5109" w:rsidRPr="00F66A57" w:rsidRDefault="00CE5109" w:rsidP="00CE5109">
      <w:pPr>
        <w:jc w:val="both"/>
        <w:rPr>
          <w:rFonts w:eastAsia="Calibri" w:cs="Arial"/>
          <w:b/>
          <w:bCs/>
          <w:color w:val="000000" w:themeColor="text1"/>
        </w:rPr>
      </w:pPr>
    </w:p>
    <w:p w14:paraId="067BA841" w14:textId="77777777" w:rsidR="00CE5109" w:rsidRPr="00F66A57" w:rsidRDefault="00CE5109" w:rsidP="00CE5109">
      <w:pPr>
        <w:jc w:val="center"/>
        <w:rPr>
          <w:rFonts w:eastAsia="Calibri" w:cs="Arial"/>
          <w:b/>
          <w:bCs/>
          <w:color w:val="000000" w:themeColor="text1"/>
        </w:rPr>
      </w:pPr>
      <w:r w:rsidRPr="00F66A57">
        <w:rPr>
          <w:rFonts w:eastAsia="Calibri"/>
          <w:noProof/>
          <w:color w:val="000000" w:themeColor="text1"/>
          <w:u w:val="single"/>
        </w:rPr>
        <mc:AlternateContent>
          <mc:Choice Requires="wps">
            <w:drawing>
              <wp:anchor distT="0" distB="0" distL="114300" distR="114300" simplePos="0" relativeHeight="251687936" behindDoc="0" locked="0" layoutInCell="1" allowOverlap="1" wp14:anchorId="144FD42C" wp14:editId="558B541B">
                <wp:simplePos x="0" y="0"/>
                <wp:positionH relativeFrom="column">
                  <wp:posOffset>3343275</wp:posOffset>
                </wp:positionH>
                <wp:positionV relativeFrom="paragraph">
                  <wp:posOffset>5080</wp:posOffset>
                </wp:positionV>
                <wp:extent cx="0" cy="288290"/>
                <wp:effectExtent l="95250" t="0" r="57150" b="5461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type w14:anchorId="62E630EB" id="_x0000_t32" coordsize="21600,21600" o:spt="32" o:oned="t" path="m,l21600,21600e" filled="f">
                <v:path arrowok="t" fillok="f" o:connecttype="none"/>
                <o:lock v:ext="edit" shapetype="t"/>
              </v:shapetype>
              <v:shape id="Straight Arrow Connector 2" o:spid="_x0000_s1026" type="#_x0000_t32" style="position:absolute;margin-left:263.25pt;margin-top:.4pt;width:0;height:22.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" strokecolor="#4f81bd" strokeweight="2.5pt">
                <v:stroke endarrow="block"/>
                <v:shadow color="#868686"/>
              </v:shape>
            </w:pict>
          </mc:Fallback>
        </mc:AlternateContent>
      </w:r>
    </w:p>
    <w:p w14:paraId="50F274AB" w14:textId="77777777" w:rsidR="00CE5109" w:rsidRPr="00F66A57" w:rsidRDefault="00CE5109" w:rsidP="00CE5109">
      <w:pPr>
        <w:jc w:val="both"/>
        <w:rPr>
          <w:rFonts w:eastAsia="Calibri" w:cs="Arial"/>
          <w:b/>
          <w:bCs/>
          <w:color w:val="000000" w:themeColor="text1"/>
        </w:rPr>
      </w:pPr>
      <w:r w:rsidRPr="00F66A57">
        <w:rPr>
          <w:rFonts w:eastAsia="Calibri"/>
          <w:noProof/>
          <w:color w:val="000000" w:themeColor="text1"/>
          <w:u w:val="single"/>
        </w:rPr>
        <mc:AlternateContent>
          <mc:Choice Requires="wps">
            <w:drawing>
              <wp:anchor distT="0" distB="0" distL="114300" distR="114300" simplePos="0" relativeHeight="251675648" behindDoc="0" locked="0" layoutInCell="1" allowOverlap="1" wp14:anchorId="5D266B85" wp14:editId="25F7B3BF">
                <wp:simplePos x="0" y="0"/>
                <wp:positionH relativeFrom="column">
                  <wp:posOffset>808990</wp:posOffset>
                </wp:positionH>
                <wp:positionV relativeFrom="paragraph">
                  <wp:posOffset>135037</wp:posOffset>
                </wp:positionV>
                <wp:extent cx="5048885" cy="1303020"/>
                <wp:effectExtent l="0" t="0" r="18415" b="11430"/>
                <wp:wrapNone/>
                <wp:docPr id="660718938" name="Rectangle 6607189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885" cy="1303020"/>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AB061C3" w14:textId="77777777" w:rsidR="00CE5109" w:rsidRDefault="00CE5109" w:rsidP="00CE5109">
                            <w:pPr>
                              <w:widowControl w:val="0"/>
                              <w:spacing w:line="220" w:lineRule="auto"/>
                              <w:jc w:val="center"/>
                              <w:rPr>
                                <w:rFonts w:cs="Arial"/>
                                <w:b/>
                                <w:bCs/>
                                <w:color w:val="000000" w:themeColor="text1"/>
                                <w:sz w:val="26"/>
                                <w:szCs w:val="26"/>
                              </w:rPr>
                            </w:pPr>
                            <w:r>
                              <w:rPr>
                                <w:rFonts w:cs="Arial"/>
                                <w:b/>
                                <w:bCs/>
                                <w:color w:val="000000" w:themeColor="text1"/>
                                <w:sz w:val="26"/>
                                <w:szCs w:val="26"/>
                              </w:rPr>
                              <w:t>CONCERN ABOUT A CHILD:</w:t>
                            </w:r>
                          </w:p>
                          <w:p w14:paraId="7BA342CA" w14:textId="77777777" w:rsidR="00CE5109" w:rsidRDefault="00CE5109" w:rsidP="00CE5109">
                            <w:pPr>
                              <w:widowControl w:val="0"/>
                              <w:jc w:val="center"/>
                              <w:rPr>
                                <w:rFonts w:cs="Arial"/>
                                <w:color w:val="000000" w:themeColor="text1"/>
                                <w:sz w:val="26"/>
                                <w:szCs w:val="26"/>
                              </w:rPr>
                            </w:pPr>
                            <w:r>
                              <w:rPr>
                                <w:rFonts w:cs="Arial"/>
                                <w:color w:val="000000" w:themeColor="text1"/>
                                <w:sz w:val="26"/>
                                <w:szCs w:val="26"/>
                              </w:rPr>
                              <w:t xml:space="preserve">Speak to Designated Safeguarding Lead (DSL) if urgent. </w:t>
                            </w:r>
                          </w:p>
                          <w:p w14:paraId="41462E21" w14:textId="77777777" w:rsidR="00CE5109" w:rsidRDefault="00CE5109" w:rsidP="00CE5109">
                            <w:pPr>
                              <w:widowControl w:val="0"/>
                              <w:jc w:val="center"/>
                              <w:rPr>
                                <w:rFonts w:cs="Arial"/>
                                <w:color w:val="000000" w:themeColor="text1"/>
                                <w:sz w:val="26"/>
                                <w:szCs w:val="26"/>
                              </w:rPr>
                            </w:pPr>
                            <w:r>
                              <w:rPr>
                                <w:rFonts w:cs="Arial"/>
                                <w:color w:val="000000" w:themeColor="text1"/>
                                <w:sz w:val="26"/>
                                <w:szCs w:val="26"/>
                              </w:rPr>
                              <w:t xml:space="preserve">Record using paper-base system  </w:t>
                            </w:r>
                          </w:p>
                          <w:p w14:paraId="3C646D73" w14:textId="77777777" w:rsidR="00CE5109" w:rsidRDefault="00CE5109" w:rsidP="00CE5109">
                            <w:pPr>
                              <w:widowControl w:val="0"/>
                              <w:jc w:val="center"/>
                              <w:rPr>
                                <w:rFonts w:cs="Arial"/>
                                <w:color w:val="000000" w:themeColor="text1"/>
                                <w:sz w:val="26"/>
                                <w:szCs w:val="26"/>
                              </w:rPr>
                            </w:pPr>
                            <w:r>
                              <w:rPr>
                                <w:rFonts w:cs="Arial"/>
                                <w:color w:val="000000" w:themeColor="text1"/>
                                <w:sz w:val="26"/>
                                <w:szCs w:val="26"/>
                              </w:rPr>
                              <w:t xml:space="preserve">Record in writing on Concern Form and hand to </w:t>
                            </w:r>
                          </w:p>
                          <w:p w14:paraId="73C796DC" w14:textId="77777777" w:rsidR="00CE5109" w:rsidRDefault="00CE5109" w:rsidP="00CE5109">
                            <w:pPr>
                              <w:widowControl w:val="0"/>
                              <w:jc w:val="center"/>
                              <w:rPr>
                                <w:rFonts w:cs="Arial"/>
                                <w:color w:val="000000" w:themeColor="text1"/>
                                <w:sz w:val="26"/>
                                <w:szCs w:val="26"/>
                              </w:rPr>
                            </w:pPr>
                            <w:r>
                              <w:rPr>
                                <w:rFonts w:cs="Arial"/>
                                <w:color w:val="000000" w:themeColor="text1"/>
                                <w:sz w:val="26"/>
                                <w:szCs w:val="26"/>
                              </w:rPr>
                              <w:t>Mr Hoque DSL Lead</w:t>
                            </w:r>
                          </w:p>
                          <w:p w14:paraId="4AF37E11" w14:textId="77777777" w:rsidR="00CE5109" w:rsidRPr="000C1A54" w:rsidRDefault="00CE5109" w:rsidP="00CE5109">
                            <w:pPr>
                              <w:widowControl w:val="0"/>
                              <w:jc w:val="center"/>
                              <w:rPr>
                                <w:rFonts w:cs="Arial"/>
                                <w:b/>
                                <w:bCs/>
                                <w:color w:val="000000" w:themeColor="text1"/>
                                <w:sz w:val="26"/>
                                <w:szCs w:val="26"/>
                              </w:rPr>
                            </w:pPr>
                          </w:p>
                        </w:txbxContent>
                      </wps:txbx>
                      <wps:bodyPr rot="0" vert="horz" wrap="square" lIns="36576" tIns="36576" rIns="36576" bIns="36576" anchor="t" anchorCtr="0" upright="1">
                        <a:noAutofit/>
                      </wps:bodyPr>
                    </wps:wsp>
                  </a:graphicData>
                </a:graphic>
              </wp:anchor>
            </w:drawing>
          </mc:Choice>
          <mc:Fallback>
            <w:pict>
              <v:rect w14:anchorId="5D266B85" id="Rectangle 660718938" o:spid="_x0000_s1027" style="position:absolute;left:0;text-align:left;margin-left:63.7pt;margin-top:10.65pt;width:397.55pt;height:102.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" fillcolor="#d3dbe5" strokecolor="black [0]" insetpen="t">
                <v:shadow color="#eeece1"/>
                <v:textbox inset="2.88pt,2.88pt,2.88pt,2.88pt">
                  <w:txbxContent>
                    <w:p w14:paraId="1AB061C3" w14:textId="77777777" w:rsidR="00CE5109" w:rsidRDefault="00CE5109" w:rsidP="00CE5109">
                      <w:pPr>
                        <w:widowControl w:val="0"/>
                        <w:spacing w:line="220" w:lineRule="auto"/>
                        <w:jc w:val="center"/>
                        <w:rPr>
                          <w:rFonts w:cs="Arial"/>
                          <w:b/>
                          <w:bCs/>
                          <w:color w:val="000000" w:themeColor="text1"/>
                          <w:sz w:val="26"/>
                          <w:szCs w:val="26"/>
                        </w:rPr>
                      </w:pPr>
                      <w:r>
                        <w:rPr>
                          <w:rFonts w:cs="Arial"/>
                          <w:b/>
                          <w:bCs/>
                          <w:color w:val="000000" w:themeColor="text1"/>
                          <w:sz w:val="26"/>
                          <w:szCs w:val="26"/>
                        </w:rPr>
                        <w:t>CONCERN ABOUT A CHILD:</w:t>
                      </w:r>
                    </w:p>
                    <w:p w14:paraId="7BA342CA" w14:textId="77777777" w:rsidR="00CE5109" w:rsidRDefault="00CE5109" w:rsidP="00CE5109">
                      <w:pPr>
                        <w:widowControl w:val="0"/>
                        <w:jc w:val="center"/>
                        <w:rPr>
                          <w:rFonts w:cs="Arial"/>
                          <w:color w:val="000000" w:themeColor="text1"/>
                          <w:sz w:val="26"/>
                          <w:szCs w:val="26"/>
                        </w:rPr>
                      </w:pPr>
                      <w:r>
                        <w:rPr>
                          <w:rFonts w:cs="Arial"/>
                          <w:color w:val="000000" w:themeColor="text1"/>
                          <w:sz w:val="26"/>
                          <w:szCs w:val="26"/>
                        </w:rPr>
                        <w:t xml:space="preserve">Speak to Designated Safeguarding Lead (DSL) if urgent. </w:t>
                      </w:r>
                    </w:p>
                    <w:p w14:paraId="41462E21" w14:textId="77777777" w:rsidR="00CE5109" w:rsidRDefault="00CE5109" w:rsidP="00CE5109">
                      <w:pPr>
                        <w:widowControl w:val="0"/>
                        <w:jc w:val="center"/>
                        <w:rPr>
                          <w:rFonts w:cs="Arial"/>
                          <w:color w:val="000000" w:themeColor="text1"/>
                          <w:sz w:val="26"/>
                          <w:szCs w:val="26"/>
                        </w:rPr>
                      </w:pPr>
                      <w:r>
                        <w:rPr>
                          <w:rFonts w:cs="Arial"/>
                          <w:color w:val="000000" w:themeColor="text1"/>
                          <w:sz w:val="26"/>
                          <w:szCs w:val="26"/>
                        </w:rPr>
                        <w:t xml:space="preserve">Record using paper-base system  </w:t>
                      </w:r>
                    </w:p>
                    <w:p w14:paraId="3C646D73" w14:textId="77777777" w:rsidR="00CE5109" w:rsidRDefault="00CE5109" w:rsidP="00CE5109">
                      <w:pPr>
                        <w:widowControl w:val="0"/>
                        <w:jc w:val="center"/>
                        <w:rPr>
                          <w:rFonts w:cs="Arial"/>
                          <w:color w:val="000000" w:themeColor="text1"/>
                          <w:sz w:val="26"/>
                          <w:szCs w:val="26"/>
                        </w:rPr>
                      </w:pPr>
                      <w:r>
                        <w:rPr>
                          <w:rFonts w:cs="Arial"/>
                          <w:color w:val="000000" w:themeColor="text1"/>
                          <w:sz w:val="26"/>
                          <w:szCs w:val="26"/>
                        </w:rPr>
                        <w:t xml:space="preserve">Record in writing on Concern Form and hand to </w:t>
                      </w:r>
                    </w:p>
                    <w:p w14:paraId="73C796DC" w14:textId="77777777" w:rsidR="00CE5109" w:rsidRDefault="00CE5109" w:rsidP="00CE5109">
                      <w:pPr>
                        <w:widowControl w:val="0"/>
                        <w:jc w:val="center"/>
                        <w:rPr>
                          <w:rFonts w:cs="Arial"/>
                          <w:color w:val="000000" w:themeColor="text1"/>
                          <w:sz w:val="26"/>
                          <w:szCs w:val="26"/>
                        </w:rPr>
                      </w:pPr>
                      <w:r>
                        <w:rPr>
                          <w:rFonts w:cs="Arial"/>
                          <w:color w:val="000000" w:themeColor="text1"/>
                          <w:sz w:val="26"/>
                          <w:szCs w:val="26"/>
                        </w:rPr>
                        <w:t>Mr Hoque DSL Lead</w:t>
                      </w:r>
                    </w:p>
                    <w:p w14:paraId="4AF37E11" w14:textId="77777777" w:rsidR="00CE5109" w:rsidRPr="000C1A54" w:rsidRDefault="00CE5109" w:rsidP="00CE5109">
                      <w:pPr>
                        <w:widowControl w:val="0"/>
                        <w:jc w:val="center"/>
                        <w:rPr>
                          <w:rFonts w:cs="Arial"/>
                          <w:b/>
                          <w:bCs/>
                          <w:color w:val="000000" w:themeColor="text1"/>
                          <w:sz w:val="26"/>
                          <w:szCs w:val="26"/>
                        </w:rPr>
                      </w:pPr>
                    </w:p>
                  </w:txbxContent>
                </v:textbox>
              </v:rect>
            </w:pict>
          </mc:Fallback>
        </mc:AlternateContent>
      </w:r>
    </w:p>
    <w:p w14:paraId="0072A0A9" w14:textId="2AC571B3" w:rsidR="00CE5109" w:rsidRDefault="00CE5109" w:rsidP="00CE5109">
      <w:pPr>
        <w:rPr>
          <w:rFonts w:eastAsia="Calibri" w:cs="Arial"/>
          <w:b/>
          <w:sz w:val="28"/>
          <w:szCs w:val="28"/>
        </w:rPr>
      </w:pPr>
      <w:r w:rsidRPr="00F66A57">
        <w:rPr>
          <w:rFonts w:eastAsia="Calibri"/>
          <w:noProof/>
          <w:color w:val="000000" w:themeColor="text1"/>
          <w:u w:val="single"/>
        </w:rPr>
        <mc:AlternateContent>
          <mc:Choice Requires="wps">
            <w:drawing>
              <wp:anchor distT="0" distB="0" distL="114300" distR="114300" simplePos="0" relativeHeight="251682816" behindDoc="0" locked="0" layoutInCell="1" allowOverlap="1" wp14:anchorId="2AB7657A" wp14:editId="58BCD0E9">
                <wp:simplePos x="0" y="0"/>
                <wp:positionH relativeFrom="column">
                  <wp:posOffset>4429125</wp:posOffset>
                </wp:positionH>
                <wp:positionV relativeFrom="paragraph">
                  <wp:posOffset>6214110</wp:posOffset>
                </wp:positionV>
                <wp:extent cx="342265" cy="0"/>
                <wp:effectExtent l="0" t="95250" r="0" b="95250"/>
                <wp:wrapNone/>
                <wp:docPr id="1548766609" name="Straight Arrow Connector 1548766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1C7D46B0" id="Straight Arrow Connector 1548766609" o:spid="_x0000_s1026" type="#_x0000_t32" style="position:absolute;margin-left:348.75pt;margin-top:489.3pt;width:26.9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" strokecolor="#4f81bd" strokeweight="2.5pt">
                <v:stroke endarrow="block"/>
                <v:shadow color="#868686"/>
              </v:shape>
            </w:pict>
          </mc:Fallback>
        </mc:AlternateContent>
      </w:r>
      <w:r w:rsidRPr="00F66A57">
        <w:rPr>
          <w:rFonts w:eastAsia="Calibri"/>
          <w:noProof/>
          <w:color w:val="000000" w:themeColor="text1"/>
          <w:u w:val="single"/>
        </w:rPr>
        <mc:AlternateContent>
          <mc:Choice Requires="wps">
            <w:drawing>
              <wp:anchor distT="0" distB="0" distL="114300" distR="114300" simplePos="0" relativeHeight="251678720" behindDoc="0" locked="0" layoutInCell="1" allowOverlap="1" wp14:anchorId="5EA76172" wp14:editId="56523458">
                <wp:simplePos x="0" y="0"/>
                <wp:positionH relativeFrom="column">
                  <wp:posOffset>2252232</wp:posOffset>
                </wp:positionH>
                <wp:positionV relativeFrom="paragraph">
                  <wp:posOffset>5416503</wp:posOffset>
                </wp:positionV>
                <wp:extent cx="2160270" cy="1542197"/>
                <wp:effectExtent l="0" t="0" r="11430" b="20320"/>
                <wp:wrapNone/>
                <wp:docPr id="1548710793" name="Rectangle 1548710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1542197"/>
                        </a:xfrm>
                        <a:prstGeom prst="rect">
                          <a:avLst/>
                        </a:prstGeom>
                        <a:gradFill rotWithShape="0">
                          <a:gsLst>
                            <a:gs pos="0">
                              <a:srgbClr val="FFFF00"/>
                            </a:gs>
                            <a:gs pos="100000">
                              <a:srgbClr val="FF66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3CA447" w14:textId="77777777" w:rsidR="00CE5109" w:rsidRPr="00003BA7" w:rsidRDefault="00CE5109" w:rsidP="00CE5109">
                            <w:pPr>
                              <w:widowControl w:val="0"/>
                              <w:jc w:val="center"/>
                              <w:rPr>
                                <w:rFonts w:cs="Arial"/>
                                <w:b/>
                                <w:bCs/>
                              </w:rPr>
                            </w:pPr>
                            <w:r w:rsidRPr="00003BA7">
                              <w:rPr>
                                <w:rFonts w:cs="Arial"/>
                                <w:b/>
                                <w:bCs/>
                              </w:rPr>
                              <w:t>Universal+/Additional</w:t>
                            </w:r>
                          </w:p>
                          <w:p w14:paraId="2977299C" w14:textId="77777777" w:rsidR="00CE5109" w:rsidRPr="00003BA7" w:rsidRDefault="00CE5109" w:rsidP="00CE5109">
                            <w:pPr>
                              <w:widowControl w:val="0"/>
                              <w:jc w:val="center"/>
                              <w:rPr>
                                <w:rFonts w:cs="Arial"/>
                              </w:rPr>
                            </w:pPr>
                            <w:r w:rsidRPr="00003BA7">
                              <w:rPr>
                                <w:rFonts w:cs="Arial"/>
                              </w:rPr>
                              <w:t>Continue with early help process using the EHA as appropriate. Consider</w:t>
                            </w:r>
                            <w:r>
                              <w:rPr>
                                <w:rFonts w:cs="Arial"/>
                              </w:rPr>
                              <w:t xml:space="preserve"> RHRT - </w:t>
                            </w:r>
                            <w:r w:rsidRPr="00003BA7">
                              <w:rPr>
                                <w:rFonts w:cs="Arial"/>
                              </w:rPr>
                              <w:t>Family</w:t>
                            </w:r>
                            <w:r>
                              <w:rPr>
                                <w:rFonts w:cs="Arial"/>
                              </w:rPr>
                              <w:t xml:space="preserve"> Connect Form or Request for Support Form </w:t>
                            </w:r>
                          </w:p>
                          <w:p w14:paraId="5B841C23" w14:textId="77777777" w:rsidR="00CE5109" w:rsidRPr="00003BA7" w:rsidRDefault="00CE5109" w:rsidP="00CE5109">
                            <w:pPr>
                              <w:widowControl w:val="0"/>
                              <w:rPr>
                                <w:rFonts w:cs="Arial"/>
                              </w:rPr>
                            </w:pPr>
                            <w:r w:rsidRPr="00003BA7">
                              <w:rPr>
                                <w:rFonts w:cs="Arial"/>
                              </w:rPr>
                              <w:t> </w:t>
                            </w:r>
                          </w:p>
                          <w:p w14:paraId="76385C14" w14:textId="77777777" w:rsidR="00CE5109" w:rsidRPr="00003BA7" w:rsidRDefault="00CE5109" w:rsidP="00CE5109">
                            <w:pPr>
                              <w:widowControl w:val="0"/>
                              <w:jc w:val="center"/>
                              <w:rPr>
                                <w:rFonts w:cs="Arial"/>
                              </w:rPr>
                            </w:pPr>
                            <w:r w:rsidRPr="00003BA7">
                              <w:rPr>
                                <w:rFonts w:cs="Arial"/>
                              </w:rPr>
                              <w:t> </w:t>
                            </w:r>
                          </w:p>
                          <w:p w14:paraId="6B3164A6" w14:textId="77777777" w:rsidR="00CE5109" w:rsidRPr="00003BA7" w:rsidRDefault="00CE5109" w:rsidP="00CE5109">
                            <w:pPr>
                              <w:widowControl w:val="0"/>
                              <w:jc w:val="center"/>
                              <w:rPr>
                                <w:rFonts w:cs="Arial"/>
                              </w:rPr>
                            </w:pPr>
                            <w:r w:rsidRPr="00003BA7">
                              <w:rPr>
                                <w:rFonts w:cs="Arial"/>
                              </w:rPr>
                              <w:t> </w:t>
                            </w:r>
                          </w:p>
                          <w:p w14:paraId="60EF1808" w14:textId="77777777" w:rsidR="00CE5109" w:rsidRPr="00003BA7" w:rsidRDefault="00CE5109" w:rsidP="00CE5109">
                            <w:pPr>
                              <w:widowControl w:val="0"/>
                              <w:jc w:val="center"/>
                              <w:rPr>
                                <w:rFonts w:cs="Arial"/>
                              </w:rPr>
                            </w:pPr>
                            <w:r w:rsidRPr="00003BA7">
                              <w:rPr>
                                <w:rFonts w:cs="Arial"/>
                              </w:rPr>
                              <w:t> </w:t>
                            </w:r>
                          </w:p>
                          <w:p w14:paraId="4F79E21E" w14:textId="77777777" w:rsidR="00CE5109" w:rsidRPr="00003BA7" w:rsidRDefault="00CE5109" w:rsidP="00CE5109">
                            <w:pPr>
                              <w:widowControl w:val="0"/>
                              <w:jc w:val="center"/>
                              <w:rPr>
                                <w:rFonts w:cs="Arial"/>
                              </w:rPr>
                            </w:pPr>
                            <w:r w:rsidRPr="00003BA7">
                              <w:rPr>
                                <w:rFonts w:cs="Arial"/>
                              </w:rPr>
                              <w:t> </w:t>
                            </w:r>
                          </w:p>
                          <w:p w14:paraId="11E4725E" w14:textId="77777777" w:rsidR="00CE5109" w:rsidRPr="00003BA7" w:rsidRDefault="00CE5109" w:rsidP="00CE5109">
                            <w:pPr>
                              <w:widowControl w:val="0"/>
                              <w:jc w:val="center"/>
                              <w:rPr>
                                <w:rFonts w:cs="Arial"/>
                              </w:rPr>
                            </w:pPr>
                            <w:r w:rsidRPr="00003BA7">
                              <w:rPr>
                                <w:rFonts w:cs="Arial"/>
                              </w:rPr>
                              <w:t> </w:t>
                            </w:r>
                          </w:p>
                          <w:p w14:paraId="04042EFC" w14:textId="77777777" w:rsidR="00CE5109" w:rsidRPr="00003BA7" w:rsidRDefault="00CE5109" w:rsidP="00CE5109">
                            <w:pPr>
                              <w:widowControl w:val="0"/>
                              <w:jc w:val="center"/>
                              <w:rPr>
                                <w:rFonts w:cs="Arial"/>
                              </w:rPr>
                            </w:pPr>
                            <w:r w:rsidRPr="00003BA7">
                              <w:rPr>
                                <w:rFonts w:cs="Arial"/>
                              </w:rPr>
                              <w:t> </w:t>
                            </w:r>
                          </w:p>
                          <w:p w14:paraId="2F8B1AD1"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ins w:id="15" w:author="Tracey Linton" w:date="2022-07-06T18:37:00Z">
                              <w:r>
                                <w:rPr>
                                  <w:rFonts w:cs="Arial"/>
                                </w:rPr>
                                <w:t xml:space="preserve"> </w:t>
                              </w:r>
                            </w:ins>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5EA76172" id="Rectangle 1548710793" o:spid="_x0000_s1028" style="position:absolute;margin-left:177.35pt;margin-top:426.5pt;width:170.1pt;height:121.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" fillcolor="yellow" strokecolor="black [0]" insetpen="t">
                <v:fill color2="#f60" angle="90" focus="100%" type="gradient"/>
                <v:shadow color="#eeece1"/>
                <v:textbox inset="2.88pt,2.88pt,2.88pt,2.88pt">
                  <w:txbxContent>
                    <w:p w14:paraId="583CA447" w14:textId="77777777" w:rsidR="00CE5109" w:rsidRPr="00003BA7" w:rsidRDefault="00CE5109" w:rsidP="00CE5109">
                      <w:pPr>
                        <w:widowControl w:val="0"/>
                        <w:jc w:val="center"/>
                        <w:rPr>
                          <w:rFonts w:cs="Arial"/>
                          <w:b/>
                          <w:bCs/>
                        </w:rPr>
                      </w:pPr>
                      <w:r w:rsidRPr="00003BA7">
                        <w:rPr>
                          <w:rFonts w:cs="Arial"/>
                          <w:b/>
                          <w:bCs/>
                        </w:rPr>
                        <w:t>Universal+/Additional</w:t>
                      </w:r>
                    </w:p>
                    <w:p w14:paraId="2977299C" w14:textId="77777777" w:rsidR="00CE5109" w:rsidRPr="00003BA7" w:rsidRDefault="00CE5109" w:rsidP="00CE5109">
                      <w:pPr>
                        <w:widowControl w:val="0"/>
                        <w:jc w:val="center"/>
                        <w:rPr>
                          <w:rFonts w:cs="Arial"/>
                        </w:rPr>
                      </w:pPr>
                      <w:r w:rsidRPr="00003BA7">
                        <w:rPr>
                          <w:rFonts w:cs="Arial"/>
                        </w:rPr>
                        <w:t>Continue with early help process using the EHA as appropriate. Consider</w:t>
                      </w:r>
                      <w:r>
                        <w:rPr>
                          <w:rFonts w:cs="Arial"/>
                        </w:rPr>
                        <w:t xml:space="preserve"> RHRT - </w:t>
                      </w:r>
                      <w:r w:rsidRPr="00003BA7">
                        <w:rPr>
                          <w:rFonts w:cs="Arial"/>
                        </w:rPr>
                        <w:t>Family</w:t>
                      </w:r>
                      <w:r>
                        <w:rPr>
                          <w:rFonts w:cs="Arial"/>
                        </w:rPr>
                        <w:t xml:space="preserve"> Connect Form or Request for Support Form </w:t>
                      </w:r>
                    </w:p>
                    <w:p w14:paraId="5B841C23" w14:textId="77777777" w:rsidR="00CE5109" w:rsidRPr="00003BA7" w:rsidRDefault="00CE5109" w:rsidP="00CE5109">
                      <w:pPr>
                        <w:widowControl w:val="0"/>
                        <w:rPr>
                          <w:rFonts w:cs="Arial"/>
                        </w:rPr>
                      </w:pPr>
                      <w:r w:rsidRPr="00003BA7">
                        <w:rPr>
                          <w:rFonts w:cs="Arial"/>
                        </w:rPr>
                        <w:t> </w:t>
                      </w:r>
                    </w:p>
                    <w:p w14:paraId="76385C14" w14:textId="77777777" w:rsidR="00CE5109" w:rsidRPr="00003BA7" w:rsidRDefault="00CE5109" w:rsidP="00CE5109">
                      <w:pPr>
                        <w:widowControl w:val="0"/>
                        <w:jc w:val="center"/>
                        <w:rPr>
                          <w:rFonts w:cs="Arial"/>
                        </w:rPr>
                      </w:pPr>
                      <w:r w:rsidRPr="00003BA7">
                        <w:rPr>
                          <w:rFonts w:cs="Arial"/>
                        </w:rPr>
                        <w:t> </w:t>
                      </w:r>
                    </w:p>
                    <w:p w14:paraId="6B3164A6" w14:textId="77777777" w:rsidR="00CE5109" w:rsidRPr="00003BA7" w:rsidRDefault="00CE5109" w:rsidP="00CE5109">
                      <w:pPr>
                        <w:widowControl w:val="0"/>
                        <w:jc w:val="center"/>
                        <w:rPr>
                          <w:rFonts w:cs="Arial"/>
                        </w:rPr>
                      </w:pPr>
                      <w:r w:rsidRPr="00003BA7">
                        <w:rPr>
                          <w:rFonts w:cs="Arial"/>
                        </w:rPr>
                        <w:t> </w:t>
                      </w:r>
                    </w:p>
                    <w:p w14:paraId="60EF1808" w14:textId="77777777" w:rsidR="00CE5109" w:rsidRPr="00003BA7" w:rsidRDefault="00CE5109" w:rsidP="00CE5109">
                      <w:pPr>
                        <w:widowControl w:val="0"/>
                        <w:jc w:val="center"/>
                        <w:rPr>
                          <w:rFonts w:cs="Arial"/>
                        </w:rPr>
                      </w:pPr>
                      <w:r w:rsidRPr="00003BA7">
                        <w:rPr>
                          <w:rFonts w:cs="Arial"/>
                        </w:rPr>
                        <w:t> </w:t>
                      </w:r>
                    </w:p>
                    <w:p w14:paraId="4F79E21E" w14:textId="77777777" w:rsidR="00CE5109" w:rsidRPr="00003BA7" w:rsidRDefault="00CE5109" w:rsidP="00CE5109">
                      <w:pPr>
                        <w:widowControl w:val="0"/>
                        <w:jc w:val="center"/>
                        <w:rPr>
                          <w:rFonts w:cs="Arial"/>
                        </w:rPr>
                      </w:pPr>
                      <w:r w:rsidRPr="00003BA7">
                        <w:rPr>
                          <w:rFonts w:cs="Arial"/>
                        </w:rPr>
                        <w:t> </w:t>
                      </w:r>
                    </w:p>
                    <w:p w14:paraId="11E4725E" w14:textId="77777777" w:rsidR="00CE5109" w:rsidRPr="00003BA7" w:rsidRDefault="00CE5109" w:rsidP="00CE5109">
                      <w:pPr>
                        <w:widowControl w:val="0"/>
                        <w:jc w:val="center"/>
                        <w:rPr>
                          <w:rFonts w:cs="Arial"/>
                        </w:rPr>
                      </w:pPr>
                      <w:r w:rsidRPr="00003BA7">
                        <w:rPr>
                          <w:rFonts w:cs="Arial"/>
                        </w:rPr>
                        <w:t> </w:t>
                      </w:r>
                    </w:p>
                    <w:p w14:paraId="04042EFC" w14:textId="77777777" w:rsidR="00CE5109" w:rsidRPr="00003BA7" w:rsidRDefault="00CE5109" w:rsidP="00CE5109">
                      <w:pPr>
                        <w:widowControl w:val="0"/>
                        <w:jc w:val="center"/>
                        <w:rPr>
                          <w:rFonts w:cs="Arial"/>
                        </w:rPr>
                      </w:pPr>
                      <w:r w:rsidRPr="00003BA7">
                        <w:rPr>
                          <w:rFonts w:cs="Arial"/>
                        </w:rPr>
                        <w:t> </w:t>
                      </w:r>
                    </w:p>
                    <w:p w14:paraId="2F8B1AD1"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ins w:id="16" w:author="Tracey Linton" w:date="2022-07-06T18:37:00Z">
                        <w:r>
                          <w:rPr>
                            <w:rFonts w:cs="Arial"/>
                          </w:rPr>
                          <w:t xml:space="preserve"> </w:t>
                        </w:r>
                      </w:ins>
                    </w:p>
                  </w:txbxContent>
                </v:textbox>
              </v:rect>
            </w:pict>
          </mc:Fallback>
        </mc:AlternateContent>
      </w:r>
      <w:r w:rsidRPr="00F66A57">
        <w:rPr>
          <w:rFonts w:eastAsia="Calibri"/>
          <w:noProof/>
          <w:color w:val="000000" w:themeColor="text1"/>
          <w:u w:val="single"/>
        </w:rPr>
        <mc:AlternateContent>
          <mc:Choice Requires="wps">
            <w:drawing>
              <wp:anchor distT="0" distB="0" distL="114300" distR="114300" simplePos="0" relativeHeight="251685888" behindDoc="0" locked="0" layoutInCell="1" allowOverlap="1" wp14:anchorId="2AAEFD52" wp14:editId="1638F51A">
                <wp:simplePos x="0" y="0"/>
                <wp:positionH relativeFrom="column">
                  <wp:posOffset>3421352</wp:posOffset>
                </wp:positionH>
                <wp:positionV relativeFrom="paragraph">
                  <wp:posOffset>5092369</wp:posOffset>
                </wp:positionV>
                <wp:extent cx="0" cy="323850"/>
                <wp:effectExtent l="95250" t="0" r="57150" b="38100"/>
                <wp:wrapNone/>
                <wp:docPr id="292717679" name="Straight Arrow Connector 292717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4CCEB800" id="Straight Arrow Connector 292717679" o:spid="_x0000_s1026" type="#_x0000_t32" style="position:absolute;margin-left:269.4pt;margin-top:400.95pt;width:0;height:2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" strokecolor="#4f81bd" strokeweight="2.5pt">
                <v:stroke endarrow="block"/>
                <v:shadow color="#868686"/>
              </v:shape>
            </w:pict>
          </mc:Fallback>
        </mc:AlternateContent>
      </w:r>
      <w:r w:rsidRPr="00F66A57">
        <w:rPr>
          <w:rFonts w:eastAsia="Calibri"/>
          <w:noProof/>
          <w:color w:val="000000" w:themeColor="text1"/>
          <w:u w:val="single"/>
        </w:rPr>
        <mc:AlternateContent>
          <mc:Choice Requires="wps">
            <w:drawing>
              <wp:anchor distT="0" distB="0" distL="114300" distR="114300" simplePos="0" relativeHeight="251677696" behindDoc="0" locked="0" layoutInCell="1" allowOverlap="1" wp14:anchorId="221FB6C5" wp14:editId="35B3729E">
                <wp:simplePos x="0" y="0"/>
                <wp:positionH relativeFrom="column">
                  <wp:posOffset>807227</wp:posOffset>
                </wp:positionH>
                <wp:positionV relativeFrom="paragraph">
                  <wp:posOffset>3432270</wp:posOffset>
                </wp:positionV>
                <wp:extent cx="5127625" cy="1658203"/>
                <wp:effectExtent l="0" t="0" r="15875" b="18415"/>
                <wp:wrapNone/>
                <wp:docPr id="2011429372" name="Rectangle 2011429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7625" cy="1658203"/>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2FBD127" w14:textId="77777777" w:rsidR="00CE5109" w:rsidRDefault="00CE5109" w:rsidP="00CE5109">
                            <w:pPr>
                              <w:widowControl w:val="0"/>
                              <w:spacing w:line="223" w:lineRule="auto"/>
                              <w:jc w:val="center"/>
                              <w:rPr>
                                <w:rFonts w:cs="Arial"/>
                                <w:b/>
                                <w:bCs/>
                                <w:sz w:val="26"/>
                                <w:szCs w:val="26"/>
                              </w:rPr>
                            </w:pPr>
                            <w:r w:rsidRPr="007D5C35">
                              <w:rPr>
                                <w:rFonts w:cs="Arial"/>
                                <w:b/>
                                <w:bCs/>
                                <w:sz w:val="26"/>
                                <w:szCs w:val="26"/>
                              </w:rPr>
                              <w:t>At any point consider seeking advice:</w:t>
                            </w:r>
                          </w:p>
                          <w:p w14:paraId="4193AB72" w14:textId="77777777" w:rsidR="00CE5109" w:rsidRPr="007C21D7" w:rsidRDefault="00CE5109" w:rsidP="00CE5109">
                            <w:pPr>
                              <w:widowControl w:val="0"/>
                              <w:spacing w:line="223" w:lineRule="auto"/>
                              <w:jc w:val="center"/>
                              <w:rPr>
                                <w:rFonts w:cs="Arial"/>
                                <w:b/>
                                <w:bCs/>
                                <w:sz w:val="16"/>
                                <w:szCs w:val="16"/>
                              </w:rPr>
                            </w:pPr>
                          </w:p>
                          <w:p w14:paraId="59250C01" w14:textId="77777777" w:rsidR="00CE5109" w:rsidRPr="005C0F89" w:rsidRDefault="00CE5109" w:rsidP="00CE5109">
                            <w:pPr>
                              <w:widowControl w:val="0"/>
                              <w:jc w:val="center"/>
                              <w:rPr>
                                <w:rFonts w:cs="Arial"/>
                                <w:b/>
                                <w:bCs/>
                                <w:sz w:val="26"/>
                                <w:szCs w:val="26"/>
                              </w:rPr>
                            </w:pPr>
                            <w:hyperlink r:id="rId78" w:history="1">
                              <w:r w:rsidRPr="005C0F89">
                                <w:rPr>
                                  <w:rStyle w:val="Hyperlink"/>
                                  <w:rFonts w:cs="Arial"/>
                                  <w:b/>
                                  <w:bCs/>
                                  <w:sz w:val="26"/>
                                  <w:szCs w:val="26"/>
                                </w:rPr>
                                <w:t>Early Help Locality Teams</w:t>
                              </w:r>
                            </w:hyperlink>
                            <w:r w:rsidRPr="005C0F89">
                              <w:rPr>
                                <w:rFonts w:cs="Arial"/>
                                <w:b/>
                                <w:bCs/>
                                <w:sz w:val="26"/>
                                <w:szCs w:val="26"/>
                              </w:rPr>
                              <w:t xml:space="preserve"> </w:t>
                            </w:r>
                          </w:p>
                          <w:p w14:paraId="7D4A6929" w14:textId="77777777" w:rsidR="00CE5109" w:rsidRDefault="00CE5109" w:rsidP="00CE5109">
                            <w:pPr>
                              <w:widowControl w:val="0"/>
                              <w:jc w:val="center"/>
                              <w:rPr>
                                <w:rFonts w:cs="Arial"/>
                                <w:sz w:val="26"/>
                                <w:szCs w:val="26"/>
                              </w:rPr>
                            </w:pPr>
                          </w:p>
                          <w:p w14:paraId="2AB15231" w14:textId="77777777" w:rsidR="00CE5109" w:rsidRPr="007D5C35" w:rsidRDefault="00CE5109" w:rsidP="00CE5109">
                            <w:pPr>
                              <w:widowControl w:val="0"/>
                              <w:jc w:val="center"/>
                              <w:rPr>
                                <w:rFonts w:cs="Arial"/>
                                <w:sz w:val="26"/>
                                <w:szCs w:val="26"/>
                              </w:rPr>
                            </w:pPr>
                            <w:r w:rsidRPr="007D5C35">
                              <w:rPr>
                                <w:rFonts w:cs="Arial"/>
                                <w:sz w:val="26"/>
                                <w:szCs w:val="26"/>
                              </w:rPr>
                              <w:t xml:space="preserve">Children’s Advice Support Service (CASS) </w:t>
                            </w:r>
                          </w:p>
                          <w:p w14:paraId="6FAAE4DC" w14:textId="77777777" w:rsidR="00CE5109" w:rsidRPr="007D5C35" w:rsidRDefault="00CE5109" w:rsidP="00CE5109">
                            <w:pPr>
                              <w:widowControl w:val="0"/>
                              <w:jc w:val="center"/>
                              <w:rPr>
                                <w:rFonts w:cs="Arial"/>
                                <w:sz w:val="26"/>
                                <w:szCs w:val="26"/>
                              </w:rPr>
                            </w:pPr>
                            <w:r w:rsidRPr="007D5C35">
                              <w:rPr>
                                <w:rFonts w:cs="Arial"/>
                                <w:sz w:val="26"/>
                                <w:szCs w:val="26"/>
                              </w:rPr>
                              <w:t>0121 303 1888</w:t>
                            </w:r>
                          </w:p>
                          <w:p w14:paraId="0A1ABB92" w14:textId="77777777" w:rsidR="00CE5109" w:rsidRPr="007C21D7" w:rsidRDefault="00CE5109" w:rsidP="00CE5109">
                            <w:pPr>
                              <w:widowControl w:val="0"/>
                              <w:jc w:val="center"/>
                              <w:rPr>
                                <w:rFonts w:cs="Arial"/>
                                <w:sz w:val="16"/>
                                <w:szCs w:val="16"/>
                              </w:rPr>
                            </w:pPr>
                          </w:p>
                          <w:p w14:paraId="3E9A7607" w14:textId="77777777" w:rsidR="00CE5109" w:rsidRPr="007D5C35" w:rsidRDefault="00CE5109" w:rsidP="00CE5109">
                            <w:pPr>
                              <w:widowControl w:val="0"/>
                              <w:jc w:val="center"/>
                              <w:rPr>
                                <w:rFonts w:cs="Arial"/>
                                <w:sz w:val="26"/>
                                <w:szCs w:val="26"/>
                              </w:rPr>
                            </w:pPr>
                            <w:r w:rsidRPr="007D5C35">
                              <w:rPr>
                                <w:rFonts w:cs="Arial"/>
                                <w:sz w:val="26"/>
                                <w:szCs w:val="26"/>
                              </w:rPr>
                              <w:t>In case of emergency phone police on 999</w:t>
                            </w:r>
                          </w:p>
                          <w:p w14:paraId="46AEC7E7" w14:textId="77777777" w:rsidR="00CE5109" w:rsidRPr="00003BA7" w:rsidRDefault="00CE5109" w:rsidP="00CE5109">
                            <w:pPr>
                              <w:widowControl w:val="0"/>
                              <w:jc w:val="center"/>
                              <w:rPr>
                                <w:rFonts w:cs="Arial"/>
                              </w:rPr>
                            </w:pPr>
                            <w:r w:rsidRPr="00003BA7">
                              <w:rPr>
                                <w:rFonts w:cs="Arial"/>
                              </w:rPr>
                              <w:t> </w:t>
                            </w:r>
                          </w:p>
                          <w:p w14:paraId="3A37CF32" w14:textId="77777777" w:rsidR="00CE5109" w:rsidRPr="00003BA7" w:rsidRDefault="00CE5109" w:rsidP="00CE5109">
                            <w:pPr>
                              <w:widowControl w:val="0"/>
                              <w:rPr>
                                <w:rFonts w:cs="Arial"/>
                              </w:rPr>
                            </w:pPr>
                            <w:r w:rsidRPr="00003BA7">
                              <w:rPr>
                                <w:rFonts w:cs="Arial"/>
                              </w:rPr>
                              <w:t> </w:t>
                            </w:r>
                          </w:p>
                          <w:p w14:paraId="0A1488AF" w14:textId="77777777" w:rsidR="00CE5109" w:rsidRPr="00003BA7" w:rsidRDefault="00CE5109" w:rsidP="00CE5109">
                            <w:pPr>
                              <w:widowControl w:val="0"/>
                              <w:jc w:val="center"/>
                              <w:rPr>
                                <w:rFonts w:cs="Arial"/>
                              </w:rPr>
                            </w:pPr>
                            <w:r w:rsidRPr="00003BA7">
                              <w:rPr>
                                <w:rFonts w:cs="Arial"/>
                              </w:rPr>
                              <w:t> </w:t>
                            </w:r>
                          </w:p>
                          <w:p w14:paraId="50CC5B0B" w14:textId="77777777" w:rsidR="00CE5109" w:rsidRPr="00003BA7" w:rsidRDefault="00CE5109" w:rsidP="00CE5109">
                            <w:pPr>
                              <w:widowControl w:val="0"/>
                              <w:jc w:val="center"/>
                              <w:rPr>
                                <w:rFonts w:cs="Arial"/>
                              </w:rPr>
                            </w:pPr>
                            <w:r w:rsidRPr="00003BA7">
                              <w:rPr>
                                <w:rFonts w:cs="Arial"/>
                              </w:rPr>
                              <w:t> </w:t>
                            </w:r>
                          </w:p>
                          <w:p w14:paraId="4ACD9B0C" w14:textId="77777777" w:rsidR="00CE5109" w:rsidRPr="00003BA7" w:rsidRDefault="00CE5109" w:rsidP="00CE5109">
                            <w:pPr>
                              <w:widowControl w:val="0"/>
                              <w:jc w:val="center"/>
                              <w:rPr>
                                <w:rFonts w:cs="Arial"/>
                              </w:rPr>
                            </w:pPr>
                            <w:r w:rsidRPr="00003BA7">
                              <w:rPr>
                                <w:rFonts w:cs="Arial"/>
                              </w:rPr>
                              <w:t> </w:t>
                            </w:r>
                          </w:p>
                          <w:p w14:paraId="4CC20455" w14:textId="77777777" w:rsidR="00CE5109" w:rsidRPr="00003BA7" w:rsidRDefault="00CE5109" w:rsidP="00CE5109">
                            <w:pPr>
                              <w:widowControl w:val="0"/>
                              <w:jc w:val="center"/>
                              <w:rPr>
                                <w:rFonts w:cs="Arial"/>
                              </w:rPr>
                            </w:pPr>
                            <w:r w:rsidRPr="00003BA7">
                              <w:rPr>
                                <w:rFonts w:cs="Arial"/>
                              </w:rPr>
                              <w:t> </w:t>
                            </w:r>
                          </w:p>
                          <w:p w14:paraId="4A2D1D13" w14:textId="77777777" w:rsidR="00CE5109" w:rsidRPr="00003BA7" w:rsidRDefault="00CE5109" w:rsidP="00CE5109">
                            <w:pPr>
                              <w:widowControl w:val="0"/>
                              <w:jc w:val="center"/>
                              <w:rPr>
                                <w:rFonts w:cs="Arial"/>
                              </w:rPr>
                            </w:pPr>
                            <w:r w:rsidRPr="00003BA7">
                              <w:rPr>
                                <w:rFonts w:cs="Arial"/>
                              </w:rPr>
                              <w:t> </w:t>
                            </w:r>
                          </w:p>
                          <w:p w14:paraId="3FC146D5" w14:textId="77777777" w:rsidR="00CE5109" w:rsidRPr="00003BA7" w:rsidRDefault="00CE5109" w:rsidP="00CE5109">
                            <w:pPr>
                              <w:widowControl w:val="0"/>
                              <w:jc w:val="center"/>
                              <w:rPr>
                                <w:rFonts w:cs="Arial"/>
                              </w:rPr>
                            </w:pPr>
                            <w:r w:rsidRPr="00003BA7">
                              <w:rPr>
                                <w:rFonts w:cs="Arial"/>
                              </w:rPr>
                              <w:t> </w:t>
                            </w:r>
                          </w:p>
                          <w:p w14:paraId="74C7268D"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r>
                              <w:rPr>
                                <w:rFonts w:cs="Arial"/>
                              </w:rPr>
                              <w:t>Diagram</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221FB6C5" id="Rectangle 2011429372" o:spid="_x0000_s1029" style="position:absolute;margin-left:63.55pt;margin-top:270.25pt;width:403.75pt;height:130.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" fillcolor="#d3dbe5" strokecolor="black [0]" insetpen="t">
                <v:shadow color="#eeece1"/>
                <v:textbox inset="2.88pt,2.88pt,2.88pt,2.88pt">
                  <w:txbxContent>
                    <w:p w14:paraId="72FBD127" w14:textId="77777777" w:rsidR="00CE5109" w:rsidRDefault="00CE5109" w:rsidP="00CE5109">
                      <w:pPr>
                        <w:widowControl w:val="0"/>
                        <w:spacing w:line="223" w:lineRule="auto"/>
                        <w:jc w:val="center"/>
                        <w:rPr>
                          <w:rFonts w:cs="Arial"/>
                          <w:b/>
                          <w:bCs/>
                          <w:sz w:val="26"/>
                          <w:szCs w:val="26"/>
                        </w:rPr>
                      </w:pPr>
                      <w:r w:rsidRPr="007D5C35">
                        <w:rPr>
                          <w:rFonts w:cs="Arial"/>
                          <w:b/>
                          <w:bCs/>
                          <w:sz w:val="26"/>
                          <w:szCs w:val="26"/>
                        </w:rPr>
                        <w:t>At any point consider seeking advice:</w:t>
                      </w:r>
                    </w:p>
                    <w:p w14:paraId="4193AB72" w14:textId="77777777" w:rsidR="00CE5109" w:rsidRPr="007C21D7" w:rsidRDefault="00CE5109" w:rsidP="00CE5109">
                      <w:pPr>
                        <w:widowControl w:val="0"/>
                        <w:spacing w:line="223" w:lineRule="auto"/>
                        <w:jc w:val="center"/>
                        <w:rPr>
                          <w:rFonts w:cs="Arial"/>
                          <w:b/>
                          <w:bCs/>
                          <w:sz w:val="16"/>
                          <w:szCs w:val="16"/>
                        </w:rPr>
                      </w:pPr>
                    </w:p>
                    <w:p w14:paraId="59250C01" w14:textId="77777777" w:rsidR="00CE5109" w:rsidRPr="005C0F89" w:rsidRDefault="00CE5109" w:rsidP="00CE5109">
                      <w:pPr>
                        <w:widowControl w:val="0"/>
                        <w:jc w:val="center"/>
                        <w:rPr>
                          <w:rFonts w:cs="Arial"/>
                          <w:b/>
                          <w:bCs/>
                          <w:sz w:val="26"/>
                          <w:szCs w:val="26"/>
                        </w:rPr>
                      </w:pPr>
                      <w:hyperlink r:id="rId79" w:history="1">
                        <w:r w:rsidRPr="005C0F89">
                          <w:rPr>
                            <w:rStyle w:val="Hyperlink"/>
                            <w:rFonts w:cs="Arial"/>
                            <w:b/>
                            <w:bCs/>
                            <w:sz w:val="26"/>
                            <w:szCs w:val="26"/>
                          </w:rPr>
                          <w:t>Early Help Locality Teams</w:t>
                        </w:r>
                      </w:hyperlink>
                      <w:r w:rsidRPr="005C0F89">
                        <w:rPr>
                          <w:rFonts w:cs="Arial"/>
                          <w:b/>
                          <w:bCs/>
                          <w:sz w:val="26"/>
                          <w:szCs w:val="26"/>
                        </w:rPr>
                        <w:t xml:space="preserve"> </w:t>
                      </w:r>
                    </w:p>
                    <w:p w14:paraId="7D4A6929" w14:textId="77777777" w:rsidR="00CE5109" w:rsidRDefault="00CE5109" w:rsidP="00CE5109">
                      <w:pPr>
                        <w:widowControl w:val="0"/>
                        <w:jc w:val="center"/>
                        <w:rPr>
                          <w:rFonts w:cs="Arial"/>
                          <w:sz w:val="26"/>
                          <w:szCs w:val="26"/>
                        </w:rPr>
                      </w:pPr>
                    </w:p>
                    <w:p w14:paraId="2AB15231" w14:textId="77777777" w:rsidR="00CE5109" w:rsidRPr="007D5C35" w:rsidRDefault="00CE5109" w:rsidP="00CE5109">
                      <w:pPr>
                        <w:widowControl w:val="0"/>
                        <w:jc w:val="center"/>
                        <w:rPr>
                          <w:rFonts w:cs="Arial"/>
                          <w:sz w:val="26"/>
                          <w:szCs w:val="26"/>
                        </w:rPr>
                      </w:pPr>
                      <w:r w:rsidRPr="007D5C35">
                        <w:rPr>
                          <w:rFonts w:cs="Arial"/>
                          <w:sz w:val="26"/>
                          <w:szCs w:val="26"/>
                        </w:rPr>
                        <w:t xml:space="preserve">Children’s Advice Support Service (CASS) </w:t>
                      </w:r>
                    </w:p>
                    <w:p w14:paraId="6FAAE4DC" w14:textId="77777777" w:rsidR="00CE5109" w:rsidRPr="007D5C35" w:rsidRDefault="00CE5109" w:rsidP="00CE5109">
                      <w:pPr>
                        <w:widowControl w:val="0"/>
                        <w:jc w:val="center"/>
                        <w:rPr>
                          <w:rFonts w:cs="Arial"/>
                          <w:sz w:val="26"/>
                          <w:szCs w:val="26"/>
                        </w:rPr>
                      </w:pPr>
                      <w:r w:rsidRPr="007D5C35">
                        <w:rPr>
                          <w:rFonts w:cs="Arial"/>
                          <w:sz w:val="26"/>
                          <w:szCs w:val="26"/>
                        </w:rPr>
                        <w:t>0121 303 1888</w:t>
                      </w:r>
                    </w:p>
                    <w:p w14:paraId="0A1ABB92" w14:textId="77777777" w:rsidR="00CE5109" w:rsidRPr="007C21D7" w:rsidRDefault="00CE5109" w:rsidP="00CE5109">
                      <w:pPr>
                        <w:widowControl w:val="0"/>
                        <w:jc w:val="center"/>
                        <w:rPr>
                          <w:rFonts w:cs="Arial"/>
                          <w:sz w:val="16"/>
                          <w:szCs w:val="16"/>
                        </w:rPr>
                      </w:pPr>
                    </w:p>
                    <w:p w14:paraId="3E9A7607" w14:textId="77777777" w:rsidR="00CE5109" w:rsidRPr="007D5C35" w:rsidRDefault="00CE5109" w:rsidP="00CE5109">
                      <w:pPr>
                        <w:widowControl w:val="0"/>
                        <w:jc w:val="center"/>
                        <w:rPr>
                          <w:rFonts w:cs="Arial"/>
                          <w:sz w:val="26"/>
                          <w:szCs w:val="26"/>
                        </w:rPr>
                      </w:pPr>
                      <w:r w:rsidRPr="007D5C35">
                        <w:rPr>
                          <w:rFonts w:cs="Arial"/>
                          <w:sz w:val="26"/>
                          <w:szCs w:val="26"/>
                        </w:rPr>
                        <w:t>In case of emergency phone police on 999</w:t>
                      </w:r>
                    </w:p>
                    <w:p w14:paraId="46AEC7E7" w14:textId="77777777" w:rsidR="00CE5109" w:rsidRPr="00003BA7" w:rsidRDefault="00CE5109" w:rsidP="00CE5109">
                      <w:pPr>
                        <w:widowControl w:val="0"/>
                        <w:jc w:val="center"/>
                        <w:rPr>
                          <w:rFonts w:cs="Arial"/>
                        </w:rPr>
                      </w:pPr>
                      <w:r w:rsidRPr="00003BA7">
                        <w:rPr>
                          <w:rFonts w:cs="Arial"/>
                        </w:rPr>
                        <w:t> </w:t>
                      </w:r>
                    </w:p>
                    <w:p w14:paraId="3A37CF32" w14:textId="77777777" w:rsidR="00CE5109" w:rsidRPr="00003BA7" w:rsidRDefault="00CE5109" w:rsidP="00CE5109">
                      <w:pPr>
                        <w:widowControl w:val="0"/>
                        <w:rPr>
                          <w:rFonts w:cs="Arial"/>
                        </w:rPr>
                      </w:pPr>
                      <w:r w:rsidRPr="00003BA7">
                        <w:rPr>
                          <w:rFonts w:cs="Arial"/>
                        </w:rPr>
                        <w:t> </w:t>
                      </w:r>
                    </w:p>
                    <w:p w14:paraId="0A1488AF" w14:textId="77777777" w:rsidR="00CE5109" w:rsidRPr="00003BA7" w:rsidRDefault="00CE5109" w:rsidP="00CE5109">
                      <w:pPr>
                        <w:widowControl w:val="0"/>
                        <w:jc w:val="center"/>
                        <w:rPr>
                          <w:rFonts w:cs="Arial"/>
                        </w:rPr>
                      </w:pPr>
                      <w:r w:rsidRPr="00003BA7">
                        <w:rPr>
                          <w:rFonts w:cs="Arial"/>
                        </w:rPr>
                        <w:t> </w:t>
                      </w:r>
                    </w:p>
                    <w:p w14:paraId="50CC5B0B" w14:textId="77777777" w:rsidR="00CE5109" w:rsidRPr="00003BA7" w:rsidRDefault="00CE5109" w:rsidP="00CE5109">
                      <w:pPr>
                        <w:widowControl w:val="0"/>
                        <w:jc w:val="center"/>
                        <w:rPr>
                          <w:rFonts w:cs="Arial"/>
                        </w:rPr>
                      </w:pPr>
                      <w:r w:rsidRPr="00003BA7">
                        <w:rPr>
                          <w:rFonts w:cs="Arial"/>
                        </w:rPr>
                        <w:t> </w:t>
                      </w:r>
                    </w:p>
                    <w:p w14:paraId="4ACD9B0C" w14:textId="77777777" w:rsidR="00CE5109" w:rsidRPr="00003BA7" w:rsidRDefault="00CE5109" w:rsidP="00CE5109">
                      <w:pPr>
                        <w:widowControl w:val="0"/>
                        <w:jc w:val="center"/>
                        <w:rPr>
                          <w:rFonts w:cs="Arial"/>
                        </w:rPr>
                      </w:pPr>
                      <w:r w:rsidRPr="00003BA7">
                        <w:rPr>
                          <w:rFonts w:cs="Arial"/>
                        </w:rPr>
                        <w:t> </w:t>
                      </w:r>
                    </w:p>
                    <w:p w14:paraId="4CC20455" w14:textId="77777777" w:rsidR="00CE5109" w:rsidRPr="00003BA7" w:rsidRDefault="00CE5109" w:rsidP="00CE5109">
                      <w:pPr>
                        <w:widowControl w:val="0"/>
                        <w:jc w:val="center"/>
                        <w:rPr>
                          <w:rFonts w:cs="Arial"/>
                        </w:rPr>
                      </w:pPr>
                      <w:r w:rsidRPr="00003BA7">
                        <w:rPr>
                          <w:rFonts w:cs="Arial"/>
                        </w:rPr>
                        <w:t> </w:t>
                      </w:r>
                    </w:p>
                    <w:p w14:paraId="4A2D1D13" w14:textId="77777777" w:rsidR="00CE5109" w:rsidRPr="00003BA7" w:rsidRDefault="00CE5109" w:rsidP="00CE5109">
                      <w:pPr>
                        <w:widowControl w:val="0"/>
                        <w:jc w:val="center"/>
                        <w:rPr>
                          <w:rFonts w:cs="Arial"/>
                        </w:rPr>
                      </w:pPr>
                      <w:r w:rsidRPr="00003BA7">
                        <w:rPr>
                          <w:rFonts w:cs="Arial"/>
                        </w:rPr>
                        <w:t> </w:t>
                      </w:r>
                    </w:p>
                    <w:p w14:paraId="3FC146D5" w14:textId="77777777" w:rsidR="00CE5109" w:rsidRPr="00003BA7" w:rsidRDefault="00CE5109" w:rsidP="00CE5109">
                      <w:pPr>
                        <w:widowControl w:val="0"/>
                        <w:jc w:val="center"/>
                        <w:rPr>
                          <w:rFonts w:cs="Arial"/>
                        </w:rPr>
                      </w:pPr>
                      <w:r w:rsidRPr="00003BA7">
                        <w:rPr>
                          <w:rFonts w:cs="Arial"/>
                        </w:rPr>
                        <w:t> </w:t>
                      </w:r>
                    </w:p>
                    <w:p w14:paraId="74C7268D"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r>
                        <w:rPr>
                          <w:rFonts w:cs="Arial"/>
                        </w:rPr>
                        <w:t>Diagram</w:t>
                      </w:r>
                    </w:p>
                  </w:txbxContent>
                </v:textbox>
              </v:rect>
            </w:pict>
          </mc:Fallback>
        </mc:AlternateContent>
      </w:r>
      <w:r w:rsidRPr="00F66A57">
        <w:rPr>
          <w:rFonts w:eastAsia="Calibri"/>
          <w:noProof/>
          <w:color w:val="000000" w:themeColor="text1"/>
          <w:u w:val="single"/>
        </w:rPr>
        <mc:AlternateContent>
          <mc:Choice Requires="wps">
            <w:drawing>
              <wp:anchor distT="0" distB="0" distL="114300" distR="114300" simplePos="0" relativeHeight="251681792" behindDoc="0" locked="0" layoutInCell="1" allowOverlap="1" wp14:anchorId="4040E314" wp14:editId="14543B47">
                <wp:simplePos x="0" y="0"/>
                <wp:positionH relativeFrom="column">
                  <wp:posOffset>3382475</wp:posOffset>
                </wp:positionH>
                <wp:positionV relativeFrom="paragraph">
                  <wp:posOffset>3106496</wp:posOffset>
                </wp:positionV>
                <wp:extent cx="0" cy="288290"/>
                <wp:effectExtent l="95250" t="0" r="57150" b="54610"/>
                <wp:wrapNone/>
                <wp:docPr id="1477807854" name="Straight Arrow Connector 14778078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1BFACDB2" id="Straight Arrow Connector 1477807854" o:spid="_x0000_s1026" type="#_x0000_t32" style="position:absolute;margin-left:266.35pt;margin-top:244.6pt;width:0;height:22.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" strokecolor="#4f81bd" strokeweight="2.5pt">
                <v:stroke endarrow="block"/>
                <v:shadow color="#868686"/>
              </v:shape>
            </w:pict>
          </mc:Fallback>
        </mc:AlternateContent>
      </w:r>
      <w:r w:rsidRPr="00F66A57">
        <w:rPr>
          <w:rFonts w:eastAsia="Calibri"/>
          <w:noProof/>
          <w:color w:val="000000" w:themeColor="text1"/>
          <w:u w:val="single"/>
        </w:rPr>
        <mc:AlternateContent>
          <mc:Choice Requires="wps">
            <w:drawing>
              <wp:anchor distT="0" distB="0" distL="114300" distR="114300" simplePos="0" relativeHeight="251676672" behindDoc="0" locked="0" layoutInCell="1" allowOverlap="1" wp14:anchorId="7E72D16E" wp14:editId="15D96379">
                <wp:simplePos x="0" y="0"/>
                <wp:positionH relativeFrom="column">
                  <wp:posOffset>808971</wp:posOffset>
                </wp:positionH>
                <wp:positionV relativeFrom="paragraph">
                  <wp:posOffset>1557125</wp:posOffset>
                </wp:positionV>
                <wp:extent cx="5107940" cy="1551940"/>
                <wp:effectExtent l="0" t="0" r="16510" b="10160"/>
                <wp:wrapNone/>
                <wp:docPr id="1999932945" name="Rectangle 1999932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7940" cy="1551940"/>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9583466" w14:textId="77777777" w:rsidR="00CE5109" w:rsidRDefault="00CE5109" w:rsidP="00CE5109">
                            <w:pPr>
                              <w:widowControl w:val="0"/>
                              <w:jc w:val="center"/>
                              <w:rPr>
                                <w:rFonts w:cs="Arial"/>
                                <w:b/>
                                <w:bCs/>
                                <w:sz w:val="26"/>
                                <w:szCs w:val="26"/>
                              </w:rPr>
                            </w:pPr>
                            <w:r>
                              <w:rPr>
                                <w:rFonts w:cs="Arial"/>
                                <w:b/>
                                <w:bCs/>
                                <w:sz w:val="26"/>
                                <w:szCs w:val="26"/>
                              </w:rPr>
                              <w:t>DSL(s) review concerns and decide next steps</w:t>
                            </w:r>
                          </w:p>
                          <w:p w14:paraId="67DEE94C" w14:textId="77777777" w:rsidR="00CE5109" w:rsidRDefault="00CE5109" w:rsidP="00CE5109">
                            <w:pPr>
                              <w:widowControl w:val="0"/>
                              <w:jc w:val="center"/>
                              <w:rPr>
                                <w:rFonts w:cs="Arial"/>
                                <w:b/>
                                <w:bCs/>
                                <w:sz w:val="26"/>
                                <w:szCs w:val="26"/>
                              </w:rPr>
                            </w:pPr>
                            <w:r>
                              <w:rPr>
                                <w:rFonts w:cs="Arial"/>
                                <w:b/>
                                <w:bCs/>
                                <w:sz w:val="26"/>
                                <w:szCs w:val="26"/>
                              </w:rPr>
                              <w:t>referring to Right Help Right Time (RHRT)</w:t>
                            </w:r>
                          </w:p>
                          <w:p w14:paraId="6DA8E3F2" w14:textId="77777777" w:rsidR="00CE5109" w:rsidRDefault="00CE5109" w:rsidP="00CE5109">
                            <w:pPr>
                              <w:pStyle w:val="ListParagraph"/>
                              <w:widowControl w:val="0"/>
                              <w:numPr>
                                <w:ilvl w:val="0"/>
                                <w:numId w:val="40"/>
                              </w:numPr>
                              <w:contextualSpacing/>
                              <w:rPr>
                                <w:rFonts w:cs="Arial"/>
                                <w:sz w:val="26"/>
                                <w:szCs w:val="26"/>
                              </w:rPr>
                            </w:pPr>
                            <w:r>
                              <w:rPr>
                                <w:rFonts w:cs="Arial"/>
                                <w:sz w:val="26"/>
                                <w:szCs w:val="26"/>
                              </w:rPr>
                              <w:t xml:space="preserve">Consider discussing concerns with parent / carers and seek consent where appropriate. </w:t>
                            </w:r>
                          </w:p>
                          <w:p w14:paraId="033DA4DE" w14:textId="77777777" w:rsidR="00CE5109" w:rsidRDefault="00CE5109" w:rsidP="00CE5109">
                            <w:pPr>
                              <w:pStyle w:val="ListParagraph"/>
                              <w:widowControl w:val="0"/>
                              <w:numPr>
                                <w:ilvl w:val="0"/>
                                <w:numId w:val="40"/>
                              </w:numPr>
                              <w:contextualSpacing/>
                              <w:rPr>
                                <w:rFonts w:cs="Arial"/>
                                <w:sz w:val="26"/>
                                <w:szCs w:val="26"/>
                              </w:rPr>
                            </w:pPr>
                            <w:r>
                              <w:rPr>
                                <w:rFonts w:cs="Arial"/>
                                <w:sz w:val="26"/>
                                <w:szCs w:val="26"/>
                              </w:rPr>
                              <w:t>Consider completing Early Help Assessment (EHA).</w:t>
                            </w:r>
                          </w:p>
                          <w:p w14:paraId="6EEA8621" w14:textId="77777777" w:rsidR="00CE5109" w:rsidRDefault="00CE5109" w:rsidP="00CE5109">
                            <w:pPr>
                              <w:widowControl w:val="0"/>
                              <w:jc w:val="center"/>
                              <w:rPr>
                                <w:rFonts w:cs="Arial"/>
                                <w:sz w:val="26"/>
                                <w:szCs w:val="26"/>
                              </w:rPr>
                            </w:pPr>
                            <w:r>
                              <w:rPr>
                                <w:rFonts w:cs="Arial"/>
                                <w:sz w:val="26"/>
                                <w:szCs w:val="26"/>
                              </w:rPr>
                              <w:t> </w:t>
                            </w:r>
                          </w:p>
                          <w:p w14:paraId="362883A5" w14:textId="77777777" w:rsidR="00CE5109" w:rsidRPr="00003BA7" w:rsidRDefault="00CE5109" w:rsidP="00CE5109">
                            <w:pPr>
                              <w:widowControl w:val="0"/>
                              <w:jc w:val="center"/>
                              <w:rPr>
                                <w:rFonts w:cs="Arial"/>
                              </w:rPr>
                            </w:pPr>
                            <w:r w:rsidRPr="00003BA7">
                              <w:rPr>
                                <w:rFonts w:cs="Arial"/>
                              </w:rPr>
                              <w:t> </w:t>
                            </w:r>
                          </w:p>
                          <w:p w14:paraId="4B4F31D3" w14:textId="77777777" w:rsidR="00CE5109" w:rsidRPr="00003BA7" w:rsidRDefault="00CE5109" w:rsidP="00CE5109">
                            <w:pPr>
                              <w:widowControl w:val="0"/>
                              <w:jc w:val="center"/>
                              <w:rPr>
                                <w:rFonts w:cs="Arial"/>
                              </w:rPr>
                            </w:pPr>
                            <w:r w:rsidRPr="00003BA7">
                              <w:rPr>
                                <w:rFonts w:cs="Arial"/>
                              </w:rPr>
                              <w:t> </w:t>
                            </w:r>
                          </w:p>
                          <w:p w14:paraId="3837402C" w14:textId="77777777" w:rsidR="00CE5109" w:rsidRPr="00003BA7" w:rsidRDefault="00CE5109" w:rsidP="00CE5109">
                            <w:pPr>
                              <w:widowControl w:val="0"/>
                              <w:jc w:val="center"/>
                              <w:rPr>
                                <w:rFonts w:cs="Arial"/>
                              </w:rPr>
                            </w:pPr>
                            <w:r w:rsidRPr="00003BA7">
                              <w:rPr>
                                <w:rFonts w:cs="Arial"/>
                              </w:rPr>
                              <w:t> </w:t>
                            </w:r>
                          </w:p>
                          <w:p w14:paraId="3AA5ADA1" w14:textId="77777777" w:rsidR="00CE5109" w:rsidRPr="00003BA7" w:rsidRDefault="00CE5109" w:rsidP="00CE5109">
                            <w:pPr>
                              <w:widowControl w:val="0"/>
                              <w:jc w:val="center"/>
                              <w:rPr>
                                <w:rFonts w:cs="Arial"/>
                              </w:rPr>
                            </w:pPr>
                            <w:r w:rsidRPr="00003BA7">
                              <w:rPr>
                                <w:rFonts w:cs="Arial"/>
                              </w:rPr>
                              <w:t> </w:t>
                            </w:r>
                          </w:p>
                          <w:p w14:paraId="0102C492"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7E72D16E" id="Rectangle 1999932945" o:spid="_x0000_s1030" style="position:absolute;margin-left:63.7pt;margin-top:122.6pt;width:402.2pt;height:122.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" fillcolor="#d3dbe5" strokecolor="black [0]" insetpen="t">
                <v:shadow color="#eeece1"/>
                <v:textbox inset="2.88pt,2.88pt,2.88pt,2.88pt">
                  <w:txbxContent>
                    <w:p w14:paraId="19583466" w14:textId="77777777" w:rsidR="00CE5109" w:rsidRDefault="00CE5109" w:rsidP="00CE5109">
                      <w:pPr>
                        <w:widowControl w:val="0"/>
                        <w:jc w:val="center"/>
                        <w:rPr>
                          <w:rFonts w:cs="Arial"/>
                          <w:b/>
                          <w:bCs/>
                          <w:sz w:val="26"/>
                          <w:szCs w:val="26"/>
                        </w:rPr>
                      </w:pPr>
                      <w:r>
                        <w:rPr>
                          <w:rFonts w:cs="Arial"/>
                          <w:b/>
                          <w:bCs/>
                          <w:sz w:val="26"/>
                          <w:szCs w:val="26"/>
                        </w:rPr>
                        <w:t>DSL(s) review concerns and decide next steps</w:t>
                      </w:r>
                    </w:p>
                    <w:p w14:paraId="67DEE94C" w14:textId="77777777" w:rsidR="00CE5109" w:rsidRDefault="00CE5109" w:rsidP="00CE5109">
                      <w:pPr>
                        <w:widowControl w:val="0"/>
                        <w:jc w:val="center"/>
                        <w:rPr>
                          <w:rFonts w:cs="Arial"/>
                          <w:b/>
                          <w:bCs/>
                          <w:sz w:val="26"/>
                          <w:szCs w:val="26"/>
                        </w:rPr>
                      </w:pPr>
                      <w:r>
                        <w:rPr>
                          <w:rFonts w:cs="Arial"/>
                          <w:b/>
                          <w:bCs/>
                          <w:sz w:val="26"/>
                          <w:szCs w:val="26"/>
                        </w:rPr>
                        <w:t>referring to Right Help Right Time (RHRT)</w:t>
                      </w:r>
                    </w:p>
                    <w:p w14:paraId="6DA8E3F2" w14:textId="77777777" w:rsidR="00CE5109" w:rsidRDefault="00CE5109" w:rsidP="00CE5109">
                      <w:pPr>
                        <w:pStyle w:val="ListParagraph"/>
                        <w:widowControl w:val="0"/>
                        <w:numPr>
                          <w:ilvl w:val="0"/>
                          <w:numId w:val="40"/>
                        </w:numPr>
                        <w:contextualSpacing/>
                        <w:rPr>
                          <w:rFonts w:cs="Arial"/>
                          <w:sz w:val="26"/>
                          <w:szCs w:val="26"/>
                        </w:rPr>
                      </w:pPr>
                      <w:r>
                        <w:rPr>
                          <w:rFonts w:cs="Arial"/>
                          <w:sz w:val="26"/>
                          <w:szCs w:val="26"/>
                        </w:rPr>
                        <w:t xml:space="preserve">Consider discussing concerns with parent / carers and seek consent where appropriate. </w:t>
                      </w:r>
                    </w:p>
                    <w:p w14:paraId="033DA4DE" w14:textId="77777777" w:rsidR="00CE5109" w:rsidRDefault="00CE5109" w:rsidP="00CE5109">
                      <w:pPr>
                        <w:pStyle w:val="ListParagraph"/>
                        <w:widowControl w:val="0"/>
                        <w:numPr>
                          <w:ilvl w:val="0"/>
                          <w:numId w:val="40"/>
                        </w:numPr>
                        <w:contextualSpacing/>
                        <w:rPr>
                          <w:rFonts w:cs="Arial"/>
                          <w:sz w:val="26"/>
                          <w:szCs w:val="26"/>
                        </w:rPr>
                      </w:pPr>
                      <w:r>
                        <w:rPr>
                          <w:rFonts w:cs="Arial"/>
                          <w:sz w:val="26"/>
                          <w:szCs w:val="26"/>
                        </w:rPr>
                        <w:t>Consider completing Early Help Assessment (EHA).</w:t>
                      </w:r>
                    </w:p>
                    <w:p w14:paraId="6EEA8621" w14:textId="77777777" w:rsidR="00CE5109" w:rsidRDefault="00CE5109" w:rsidP="00CE5109">
                      <w:pPr>
                        <w:widowControl w:val="0"/>
                        <w:jc w:val="center"/>
                        <w:rPr>
                          <w:rFonts w:cs="Arial"/>
                          <w:sz w:val="26"/>
                          <w:szCs w:val="26"/>
                        </w:rPr>
                      </w:pPr>
                      <w:r>
                        <w:rPr>
                          <w:rFonts w:cs="Arial"/>
                          <w:sz w:val="26"/>
                          <w:szCs w:val="26"/>
                        </w:rPr>
                        <w:t> </w:t>
                      </w:r>
                    </w:p>
                    <w:p w14:paraId="362883A5" w14:textId="77777777" w:rsidR="00CE5109" w:rsidRPr="00003BA7" w:rsidRDefault="00CE5109" w:rsidP="00CE5109">
                      <w:pPr>
                        <w:widowControl w:val="0"/>
                        <w:jc w:val="center"/>
                        <w:rPr>
                          <w:rFonts w:cs="Arial"/>
                        </w:rPr>
                      </w:pPr>
                      <w:r w:rsidRPr="00003BA7">
                        <w:rPr>
                          <w:rFonts w:cs="Arial"/>
                        </w:rPr>
                        <w:t> </w:t>
                      </w:r>
                    </w:p>
                    <w:p w14:paraId="4B4F31D3" w14:textId="77777777" w:rsidR="00CE5109" w:rsidRPr="00003BA7" w:rsidRDefault="00CE5109" w:rsidP="00CE5109">
                      <w:pPr>
                        <w:widowControl w:val="0"/>
                        <w:jc w:val="center"/>
                        <w:rPr>
                          <w:rFonts w:cs="Arial"/>
                        </w:rPr>
                      </w:pPr>
                      <w:r w:rsidRPr="00003BA7">
                        <w:rPr>
                          <w:rFonts w:cs="Arial"/>
                        </w:rPr>
                        <w:t> </w:t>
                      </w:r>
                    </w:p>
                    <w:p w14:paraId="3837402C" w14:textId="77777777" w:rsidR="00CE5109" w:rsidRPr="00003BA7" w:rsidRDefault="00CE5109" w:rsidP="00CE5109">
                      <w:pPr>
                        <w:widowControl w:val="0"/>
                        <w:jc w:val="center"/>
                        <w:rPr>
                          <w:rFonts w:cs="Arial"/>
                        </w:rPr>
                      </w:pPr>
                      <w:r w:rsidRPr="00003BA7">
                        <w:rPr>
                          <w:rFonts w:cs="Arial"/>
                        </w:rPr>
                        <w:t> </w:t>
                      </w:r>
                    </w:p>
                    <w:p w14:paraId="3AA5ADA1" w14:textId="77777777" w:rsidR="00CE5109" w:rsidRPr="00003BA7" w:rsidRDefault="00CE5109" w:rsidP="00CE5109">
                      <w:pPr>
                        <w:widowControl w:val="0"/>
                        <w:jc w:val="center"/>
                        <w:rPr>
                          <w:rFonts w:cs="Arial"/>
                        </w:rPr>
                      </w:pPr>
                      <w:r w:rsidRPr="00003BA7">
                        <w:rPr>
                          <w:rFonts w:cs="Arial"/>
                        </w:rPr>
                        <w:t> </w:t>
                      </w:r>
                    </w:p>
                    <w:p w14:paraId="0102C492"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p>
                  </w:txbxContent>
                </v:textbox>
              </v:rect>
            </w:pict>
          </mc:Fallback>
        </mc:AlternateContent>
      </w:r>
      <w:r w:rsidRPr="00F66A57">
        <w:rPr>
          <w:rFonts w:eastAsia="Calibri"/>
          <w:noProof/>
          <w:color w:val="000000" w:themeColor="text1"/>
          <w:u w:val="single"/>
        </w:rPr>
        <mc:AlternateContent>
          <mc:Choice Requires="wps">
            <w:drawing>
              <wp:anchor distT="0" distB="0" distL="114300" distR="114300" simplePos="0" relativeHeight="251686912" behindDoc="0" locked="0" layoutInCell="1" allowOverlap="1" wp14:anchorId="4FC9CBD5" wp14:editId="0B9D9109">
                <wp:simplePos x="0" y="0"/>
                <wp:positionH relativeFrom="column">
                  <wp:posOffset>3342156</wp:posOffset>
                </wp:positionH>
                <wp:positionV relativeFrom="paragraph">
                  <wp:posOffset>1272966</wp:posOffset>
                </wp:positionV>
                <wp:extent cx="0" cy="288290"/>
                <wp:effectExtent l="95250" t="0" r="57150" b="54610"/>
                <wp:wrapNone/>
                <wp:docPr id="1366893861" name="Straight Arrow Connector 1366893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6DD745BD" id="Straight Arrow Connector 1366893861" o:spid="_x0000_s1026" type="#_x0000_t32" style="position:absolute;margin-left:263.15pt;margin-top:100.25pt;width:0;height:22.7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" strokecolor="#4f81bd" strokeweight="2.5pt">
                <v:stroke endarrow="block"/>
                <v:shadow color="#868686"/>
              </v:shape>
            </w:pict>
          </mc:Fallback>
        </mc:AlternateContent>
      </w:r>
      <w:r w:rsidRPr="00F66A57">
        <w:rPr>
          <w:rFonts w:eastAsia="Calibri"/>
          <w:noProof/>
          <w:color w:val="000000" w:themeColor="text1"/>
          <w:u w:val="single"/>
        </w:rPr>
        <mc:AlternateContent>
          <mc:Choice Requires="wps">
            <w:drawing>
              <wp:anchor distT="0" distB="0" distL="114300" distR="114300" simplePos="0" relativeHeight="251679744" behindDoc="0" locked="0" layoutInCell="1" allowOverlap="1" wp14:anchorId="36D1B3E7" wp14:editId="25EF7026">
                <wp:simplePos x="0" y="0"/>
                <wp:positionH relativeFrom="column">
                  <wp:posOffset>302260</wp:posOffset>
                </wp:positionH>
                <wp:positionV relativeFrom="paragraph">
                  <wp:posOffset>5621120</wp:posOffset>
                </wp:positionV>
                <wp:extent cx="1609090" cy="1203960"/>
                <wp:effectExtent l="0" t="0" r="10160" b="15240"/>
                <wp:wrapNone/>
                <wp:docPr id="1822909430" name="Rectangle 1822909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1203960"/>
                        </a:xfrm>
                        <a:prstGeom prst="rect">
                          <a:avLst/>
                        </a:prstGeom>
                        <a:gradFill rotWithShape="0">
                          <a:gsLst>
                            <a:gs pos="0">
                              <a:srgbClr val="00B050">
                                <a:alpha val="80000"/>
                              </a:srgbClr>
                            </a:gs>
                            <a:gs pos="100000">
                              <a:srgbClr val="FFFF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A8E015E" w14:textId="77777777" w:rsidR="00CE5109" w:rsidRPr="00003BA7" w:rsidRDefault="00CE5109" w:rsidP="00CE5109">
                            <w:pPr>
                              <w:widowControl w:val="0"/>
                              <w:spacing w:after="20"/>
                              <w:jc w:val="center"/>
                              <w:rPr>
                                <w:rFonts w:cs="Arial"/>
                                <w:b/>
                                <w:bCs/>
                              </w:rPr>
                            </w:pPr>
                            <w:r w:rsidRPr="00003BA7">
                              <w:rPr>
                                <w:rFonts w:cs="Arial"/>
                                <w:b/>
                                <w:bCs/>
                              </w:rPr>
                              <w:t xml:space="preserve">Universal / </w:t>
                            </w:r>
                          </w:p>
                          <w:p w14:paraId="24D74FC3" w14:textId="77777777" w:rsidR="00CE5109" w:rsidRPr="00003BA7" w:rsidRDefault="00CE5109" w:rsidP="00CE5109">
                            <w:pPr>
                              <w:widowControl w:val="0"/>
                              <w:spacing w:after="20"/>
                              <w:jc w:val="center"/>
                              <w:rPr>
                                <w:rFonts w:cs="Arial"/>
                                <w:b/>
                                <w:bCs/>
                              </w:rPr>
                            </w:pPr>
                            <w:r w:rsidRPr="00003BA7">
                              <w:rPr>
                                <w:rFonts w:cs="Arial"/>
                                <w:b/>
                                <w:bCs/>
                              </w:rPr>
                              <w:t>Universal+</w:t>
                            </w:r>
                          </w:p>
                          <w:p w14:paraId="731BB2CB" w14:textId="77777777" w:rsidR="00CE5109" w:rsidRPr="00003BA7" w:rsidRDefault="00CE5109" w:rsidP="00CE5109">
                            <w:pPr>
                              <w:widowControl w:val="0"/>
                              <w:jc w:val="center"/>
                              <w:rPr>
                                <w:rFonts w:cs="Arial"/>
                              </w:rPr>
                            </w:pPr>
                            <w:r w:rsidRPr="00003BA7">
                              <w:rPr>
                                <w:rFonts w:cs="Arial"/>
                              </w:rPr>
                              <w:t>Continue with early help process using the EHA as appropriate</w:t>
                            </w:r>
                          </w:p>
                          <w:p w14:paraId="08A7167A" w14:textId="77777777" w:rsidR="00CE5109" w:rsidRPr="00003BA7" w:rsidRDefault="00CE5109" w:rsidP="00CE5109">
                            <w:pPr>
                              <w:widowControl w:val="0"/>
                              <w:rPr>
                                <w:rFonts w:cs="Arial"/>
                              </w:rPr>
                            </w:pPr>
                            <w:r w:rsidRPr="00003BA7">
                              <w:rPr>
                                <w:rFonts w:cs="Arial"/>
                              </w:rPr>
                              <w:t> </w:t>
                            </w:r>
                          </w:p>
                          <w:p w14:paraId="0D15FC32" w14:textId="77777777" w:rsidR="00CE5109" w:rsidRPr="00003BA7" w:rsidRDefault="00CE5109" w:rsidP="00CE5109">
                            <w:pPr>
                              <w:widowControl w:val="0"/>
                              <w:jc w:val="center"/>
                              <w:rPr>
                                <w:rFonts w:cs="Arial"/>
                              </w:rPr>
                            </w:pPr>
                            <w:r w:rsidRPr="00003BA7">
                              <w:rPr>
                                <w:rFonts w:cs="Arial"/>
                              </w:rPr>
                              <w:t> </w:t>
                            </w:r>
                          </w:p>
                          <w:p w14:paraId="1F78D4A5" w14:textId="77777777" w:rsidR="00CE5109" w:rsidRPr="00003BA7" w:rsidRDefault="00CE5109" w:rsidP="00CE5109">
                            <w:pPr>
                              <w:widowControl w:val="0"/>
                              <w:jc w:val="center"/>
                              <w:rPr>
                                <w:rFonts w:cs="Arial"/>
                              </w:rPr>
                            </w:pPr>
                            <w:r w:rsidRPr="00003BA7">
                              <w:rPr>
                                <w:rFonts w:cs="Arial"/>
                              </w:rPr>
                              <w:t> </w:t>
                            </w:r>
                          </w:p>
                          <w:p w14:paraId="7982868B" w14:textId="77777777" w:rsidR="00CE5109" w:rsidRPr="00003BA7" w:rsidRDefault="00CE5109" w:rsidP="00CE5109">
                            <w:pPr>
                              <w:widowControl w:val="0"/>
                              <w:jc w:val="center"/>
                              <w:rPr>
                                <w:rFonts w:cs="Arial"/>
                              </w:rPr>
                            </w:pPr>
                            <w:r w:rsidRPr="00003BA7">
                              <w:rPr>
                                <w:rFonts w:cs="Arial"/>
                              </w:rPr>
                              <w:t> </w:t>
                            </w:r>
                          </w:p>
                          <w:p w14:paraId="1F708313" w14:textId="77777777" w:rsidR="00CE5109" w:rsidRPr="00003BA7" w:rsidRDefault="00CE5109" w:rsidP="00CE5109">
                            <w:pPr>
                              <w:widowControl w:val="0"/>
                              <w:jc w:val="center"/>
                              <w:rPr>
                                <w:rFonts w:cs="Arial"/>
                              </w:rPr>
                            </w:pPr>
                            <w:r w:rsidRPr="00003BA7">
                              <w:rPr>
                                <w:rFonts w:cs="Arial"/>
                              </w:rPr>
                              <w:t> </w:t>
                            </w:r>
                          </w:p>
                          <w:p w14:paraId="3A613E0E" w14:textId="77777777" w:rsidR="00CE5109" w:rsidRPr="00003BA7" w:rsidRDefault="00CE5109" w:rsidP="00CE5109">
                            <w:pPr>
                              <w:widowControl w:val="0"/>
                              <w:jc w:val="center"/>
                              <w:rPr>
                                <w:rFonts w:cs="Arial"/>
                              </w:rPr>
                            </w:pPr>
                            <w:r w:rsidRPr="00003BA7">
                              <w:rPr>
                                <w:rFonts w:cs="Arial"/>
                              </w:rPr>
                              <w:t> </w:t>
                            </w:r>
                          </w:p>
                          <w:p w14:paraId="3F9663DF" w14:textId="77777777" w:rsidR="00CE5109" w:rsidRPr="00003BA7" w:rsidRDefault="00CE5109" w:rsidP="00CE5109">
                            <w:pPr>
                              <w:widowControl w:val="0"/>
                              <w:jc w:val="center"/>
                              <w:rPr>
                                <w:rFonts w:cs="Arial"/>
                              </w:rPr>
                            </w:pPr>
                            <w:r w:rsidRPr="00003BA7">
                              <w:rPr>
                                <w:rFonts w:cs="Arial"/>
                              </w:rPr>
                              <w:t> </w:t>
                            </w:r>
                          </w:p>
                          <w:p w14:paraId="0782321D"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36D1B3E7" id="Rectangle 1822909430" o:spid="_x0000_s1031" style="position:absolute;margin-left:23.8pt;margin-top:442.6pt;width:126.7pt;height:94.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" fillcolor="#00b050" strokecolor="black [0]" insetpen="t">
                <v:fill opacity="52428f" color2="yellow" angle="90" focus="100%" type="gradient"/>
                <v:shadow color="#eeece1"/>
                <v:textbox inset="2.88pt,2.88pt,2.88pt,2.88pt">
                  <w:txbxContent>
                    <w:p w14:paraId="2A8E015E" w14:textId="77777777" w:rsidR="00CE5109" w:rsidRPr="00003BA7" w:rsidRDefault="00CE5109" w:rsidP="00CE5109">
                      <w:pPr>
                        <w:widowControl w:val="0"/>
                        <w:spacing w:after="20"/>
                        <w:jc w:val="center"/>
                        <w:rPr>
                          <w:rFonts w:cs="Arial"/>
                          <w:b/>
                          <w:bCs/>
                        </w:rPr>
                      </w:pPr>
                      <w:r w:rsidRPr="00003BA7">
                        <w:rPr>
                          <w:rFonts w:cs="Arial"/>
                          <w:b/>
                          <w:bCs/>
                        </w:rPr>
                        <w:t xml:space="preserve">Universal / </w:t>
                      </w:r>
                    </w:p>
                    <w:p w14:paraId="24D74FC3" w14:textId="77777777" w:rsidR="00CE5109" w:rsidRPr="00003BA7" w:rsidRDefault="00CE5109" w:rsidP="00CE5109">
                      <w:pPr>
                        <w:widowControl w:val="0"/>
                        <w:spacing w:after="20"/>
                        <w:jc w:val="center"/>
                        <w:rPr>
                          <w:rFonts w:cs="Arial"/>
                          <w:b/>
                          <w:bCs/>
                        </w:rPr>
                      </w:pPr>
                      <w:r w:rsidRPr="00003BA7">
                        <w:rPr>
                          <w:rFonts w:cs="Arial"/>
                          <w:b/>
                          <w:bCs/>
                        </w:rPr>
                        <w:t>Universal+</w:t>
                      </w:r>
                    </w:p>
                    <w:p w14:paraId="731BB2CB" w14:textId="77777777" w:rsidR="00CE5109" w:rsidRPr="00003BA7" w:rsidRDefault="00CE5109" w:rsidP="00CE5109">
                      <w:pPr>
                        <w:widowControl w:val="0"/>
                        <w:jc w:val="center"/>
                        <w:rPr>
                          <w:rFonts w:cs="Arial"/>
                        </w:rPr>
                      </w:pPr>
                      <w:r w:rsidRPr="00003BA7">
                        <w:rPr>
                          <w:rFonts w:cs="Arial"/>
                        </w:rPr>
                        <w:t>Continue with early help process using the EHA as appropriate</w:t>
                      </w:r>
                    </w:p>
                    <w:p w14:paraId="08A7167A" w14:textId="77777777" w:rsidR="00CE5109" w:rsidRPr="00003BA7" w:rsidRDefault="00CE5109" w:rsidP="00CE5109">
                      <w:pPr>
                        <w:widowControl w:val="0"/>
                        <w:rPr>
                          <w:rFonts w:cs="Arial"/>
                        </w:rPr>
                      </w:pPr>
                      <w:r w:rsidRPr="00003BA7">
                        <w:rPr>
                          <w:rFonts w:cs="Arial"/>
                        </w:rPr>
                        <w:t> </w:t>
                      </w:r>
                    </w:p>
                    <w:p w14:paraId="0D15FC32" w14:textId="77777777" w:rsidR="00CE5109" w:rsidRPr="00003BA7" w:rsidRDefault="00CE5109" w:rsidP="00CE5109">
                      <w:pPr>
                        <w:widowControl w:val="0"/>
                        <w:jc w:val="center"/>
                        <w:rPr>
                          <w:rFonts w:cs="Arial"/>
                        </w:rPr>
                      </w:pPr>
                      <w:r w:rsidRPr="00003BA7">
                        <w:rPr>
                          <w:rFonts w:cs="Arial"/>
                        </w:rPr>
                        <w:t> </w:t>
                      </w:r>
                    </w:p>
                    <w:p w14:paraId="1F78D4A5" w14:textId="77777777" w:rsidR="00CE5109" w:rsidRPr="00003BA7" w:rsidRDefault="00CE5109" w:rsidP="00CE5109">
                      <w:pPr>
                        <w:widowControl w:val="0"/>
                        <w:jc w:val="center"/>
                        <w:rPr>
                          <w:rFonts w:cs="Arial"/>
                        </w:rPr>
                      </w:pPr>
                      <w:r w:rsidRPr="00003BA7">
                        <w:rPr>
                          <w:rFonts w:cs="Arial"/>
                        </w:rPr>
                        <w:t> </w:t>
                      </w:r>
                    </w:p>
                    <w:p w14:paraId="7982868B" w14:textId="77777777" w:rsidR="00CE5109" w:rsidRPr="00003BA7" w:rsidRDefault="00CE5109" w:rsidP="00CE5109">
                      <w:pPr>
                        <w:widowControl w:val="0"/>
                        <w:jc w:val="center"/>
                        <w:rPr>
                          <w:rFonts w:cs="Arial"/>
                        </w:rPr>
                      </w:pPr>
                      <w:r w:rsidRPr="00003BA7">
                        <w:rPr>
                          <w:rFonts w:cs="Arial"/>
                        </w:rPr>
                        <w:t> </w:t>
                      </w:r>
                    </w:p>
                    <w:p w14:paraId="1F708313" w14:textId="77777777" w:rsidR="00CE5109" w:rsidRPr="00003BA7" w:rsidRDefault="00CE5109" w:rsidP="00CE5109">
                      <w:pPr>
                        <w:widowControl w:val="0"/>
                        <w:jc w:val="center"/>
                        <w:rPr>
                          <w:rFonts w:cs="Arial"/>
                        </w:rPr>
                      </w:pPr>
                      <w:r w:rsidRPr="00003BA7">
                        <w:rPr>
                          <w:rFonts w:cs="Arial"/>
                        </w:rPr>
                        <w:t> </w:t>
                      </w:r>
                    </w:p>
                    <w:p w14:paraId="3A613E0E" w14:textId="77777777" w:rsidR="00CE5109" w:rsidRPr="00003BA7" w:rsidRDefault="00CE5109" w:rsidP="00CE5109">
                      <w:pPr>
                        <w:widowControl w:val="0"/>
                        <w:jc w:val="center"/>
                        <w:rPr>
                          <w:rFonts w:cs="Arial"/>
                        </w:rPr>
                      </w:pPr>
                      <w:r w:rsidRPr="00003BA7">
                        <w:rPr>
                          <w:rFonts w:cs="Arial"/>
                        </w:rPr>
                        <w:t> </w:t>
                      </w:r>
                    </w:p>
                    <w:p w14:paraId="3F9663DF" w14:textId="77777777" w:rsidR="00CE5109" w:rsidRPr="00003BA7" w:rsidRDefault="00CE5109" w:rsidP="00CE5109">
                      <w:pPr>
                        <w:widowControl w:val="0"/>
                        <w:jc w:val="center"/>
                        <w:rPr>
                          <w:rFonts w:cs="Arial"/>
                        </w:rPr>
                      </w:pPr>
                      <w:r w:rsidRPr="00003BA7">
                        <w:rPr>
                          <w:rFonts w:cs="Arial"/>
                        </w:rPr>
                        <w:t> </w:t>
                      </w:r>
                    </w:p>
                    <w:p w14:paraId="0782321D"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p>
                  </w:txbxContent>
                </v:textbox>
              </v:rect>
            </w:pict>
          </mc:Fallback>
        </mc:AlternateContent>
      </w:r>
      <w:r w:rsidRPr="00F66A57">
        <w:rPr>
          <w:rFonts w:eastAsia="Calibri"/>
          <w:noProof/>
          <w:color w:val="000000" w:themeColor="text1"/>
          <w:u w:val="single"/>
        </w:rPr>
        <mc:AlternateContent>
          <mc:Choice Requires="wps">
            <w:drawing>
              <wp:anchor distT="0" distB="0" distL="114300" distR="114300" simplePos="0" relativeHeight="251680768" behindDoc="0" locked="0" layoutInCell="1" allowOverlap="1" wp14:anchorId="6DAE235D" wp14:editId="4C8FA484">
                <wp:simplePos x="0" y="0"/>
                <wp:positionH relativeFrom="column">
                  <wp:posOffset>4774672</wp:posOffset>
                </wp:positionH>
                <wp:positionV relativeFrom="paragraph">
                  <wp:posOffset>5621120</wp:posOffset>
                </wp:positionV>
                <wp:extent cx="1607820" cy="1234440"/>
                <wp:effectExtent l="0" t="0" r="11430" b="22860"/>
                <wp:wrapNone/>
                <wp:docPr id="1397191640" name="Rectangle 1397191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1234440"/>
                        </a:xfrm>
                        <a:prstGeom prst="rect">
                          <a:avLst/>
                        </a:prstGeom>
                        <a:gradFill rotWithShape="1">
                          <a:gsLst>
                            <a:gs pos="0">
                              <a:srgbClr val="FE8256"/>
                            </a:gs>
                            <a:gs pos="100000">
                              <a:srgbClr val="FF00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B29B740" w14:textId="77777777" w:rsidR="00CE5109" w:rsidRPr="00003BA7" w:rsidRDefault="00CE5109" w:rsidP="00CE5109">
                            <w:pPr>
                              <w:widowControl w:val="0"/>
                              <w:spacing w:after="20"/>
                              <w:jc w:val="center"/>
                              <w:rPr>
                                <w:rFonts w:cs="Arial"/>
                                <w:b/>
                                <w:bCs/>
                              </w:rPr>
                            </w:pPr>
                            <w:r w:rsidRPr="00003BA7">
                              <w:rPr>
                                <w:rFonts w:cs="Arial"/>
                                <w:b/>
                                <w:bCs/>
                              </w:rPr>
                              <w:t>Complex &amp;</w:t>
                            </w:r>
                          </w:p>
                          <w:p w14:paraId="1A67FC80" w14:textId="77777777" w:rsidR="00CE5109" w:rsidRPr="00003BA7" w:rsidRDefault="00CE5109" w:rsidP="00CE5109">
                            <w:pPr>
                              <w:widowControl w:val="0"/>
                              <w:spacing w:after="20"/>
                              <w:jc w:val="center"/>
                              <w:rPr>
                                <w:rFonts w:cs="Arial"/>
                                <w:b/>
                                <w:bCs/>
                              </w:rPr>
                            </w:pPr>
                            <w:r w:rsidRPr="00003BA7">
                              <w:rPr>
                                <w:rFonts w:cs="Arial"/>
                                <w:b/>
                                <w:bCs/>
                              </w:rPr>
                              <w:t xml:space="preserve"> Significant</w:t>
                            </w:r>
                          </w:p>
                          <w:p w14:paraId="224E83B5" w14:textId="77777777" w:rsidR="00CE5109" w:rsidRPr="00003BA7" w:rsidRDefault="00CE5109" w:rsidP="00CE5109">
                            <w:pPr>
                              <w:widowControl w:val="0"/>
                              <w:jc w:val="center"/>
                              <w:rPr>
                                <w:rFonts w:cs="Arial"/>
                              </w:rPr>
                            </w:pPr>
                            <w:r w:rsidRPr="00003BA7">
                              <w:rPr>
                                <w:rFonts w:cs="Arial"/>
                              </w:rPr>
                              <w:t>Request for Support submitted to CASS for a multi-agency strategy discussion</w:t>
                            </w:r>
                          </w:p>
                          <w:p w14:paraId="391F7BFD" w14:textId="77777777" w:rsidR="00CE5109" w:rsidRPr="00003BA7" w:rsidRDefault="00CE5109" w:rsidP="00CE5109">
                            <w:pPr>
                              <w:widowControl w:val="0"/>
                              <w:rPr>
                                <w:rFonts w:cs="Arial"/>
                              </w:rPr>
                            </w:pPr>
                            <w:r w:rsidRPr="00003BA7">
                              <w:rPr>
                                <w:rFonts w:cs="Arial"/>
                              </w:rPr>
                              <w:t> </w:t>
                            </w:r>
                          </w:p>
                          <w:p w14:paraId="07E46C75" w14:textId="77777777" w:rsidR="00CE5109" w:rsidRPr="00003BA7" w:rsidRDefault="00CE5109" w:rsidP="00CE5109">
                            <w:pPr>
                              <w:widowControl w:val="0"/>
                              <w:jc w:val="center"/>
                              <w:rPr>
                                <w:rFonts w:cs="Arial"/>
                              </w:rPr>
                            </w:pPr>
                            <w:r w:rsidRPr="00003BA7">
                              <w:rPr>
                                <w:rFonts w:cs="Arial"/>
                              </w:rPr>
                              <w:t> </w:t>
                            </w:r>
                          </w:p>
                          <w:p w14:paraId="61218C49" w14:textId="77777777" w:rsidR="00CE5109" w:rsidRPr="00003BA7" w:rsidRDefault="00CE5109" w:rsidP="00CE5109">
                            <w:pPr>
                              <w:widowControl w:val="0"/>
                              <w:jc w:val="center"/>
                              <w:rPr>
                                <w:rFonts w:cs="Arial"/>
                              </w:rPr>
                            </w:pPr>
                            <w:r w:rsidRPr="00003BA7">
                              <w:rPr>
                                <w:rFonts w:cs="Arial"/>
                              </w:rPr>
                              <w:t> </w:t>
                            </w:r>
                          </w:p>
                          <w:p w14:paraId="5F0FA6CE" w14:textId="77777777" w:rsidR="00CE5109" w:rsidRPr="00003BA7" w:rsidRDefault="00CE5109" w:rsidP="00CE5109">
                            <w:pPr>
                              <w:widowControl w:val="0"/>
                              <w:jc w:val="center"/>
                              <w:rPr>
                                <w:rFonts w:cs="Arial"/>
                              </w:rPr>
                            </w:pPr>
                            <w:r w:rsidRPr="00003BA7">
                              <w:rPr>
                                <w:rFonts w:cs="Arial"/>
                              </w:rPr>
                              <w:t> </w:t>
                            </w:r>
                          </w:p>
                          <w:p w14:paraId="767F2851" w14:textId="77777777" w:rsidR="00CE5109" w:rsidRPr="00003BA7" w:rsidRDefault="00CE5109" w:rsidP="00CE5109">
                            <w:pPr>
                              <w:widowControl w:val="0"/>
                              <w:jc w:val="center"/>
                              <w:rPr>
                                <w:rFonts w:cs="Arial"/>
                              </w:rPr>
                            </w:pPr>
                            <w:r w:rsidRPr="00003BA7">
                              <w:rPr>
                                <w:rFonts w:cs="Arial"/>
                              </w:rPr>
                              <w:t> </w:t>
                            </w:r>
                          </w:p>
                          <w:p w14:paraId="073A9275" w14:textId="77777777" w:rsidR="00CE5109" w:rsidRPr="00003BA7" w:rsidRDefault="00CE5109" w:rsidP="00CE5109">
                            <w:pPr>
                              <w:widowControl w:val="0"/>
                              <w:jc w:val="center"/>
                              <w:rPr>
                                <w:rFonts w:cs="Arial"/>
                              </w:rPr>
                            </w:pPr>
                            <w:r w:rsidRPr="00003BA7">
                              <w:rPr>
                                <w:rFonts w:cs="Arial"/>
                              </w:rPr>
                              <w:t> </w:t>
                            </w:r>
                          </w:p>
                          <w:p w14:paraId="6D113CB0" w14:textId="77777777" w:rsidR="00CE5109" w:rsidRPr="00003BA7" w:rsidRDefault="00CE5109" w:rsidP="00CE5109">
                            <w:pPr>
                              <w:widowControl w:val="0"/>
                              <w:jc w:val="center"/>
                              <w:rPr>
                                <w:rFonts w:cs="Arial"/>
                              </w:rPr>
                            </w:pPr>
                            <w:r w:rsidRPr="00003BA7">
                              <w:rPr>
                                <w:rFonts w:cs="Arial"/>
                              </w:rPr>
                              <w:t> </w:t>
                            </w:r>
                          </w:p>
                          <w:p w14:paraId="49520FE4"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6DAE235D" id="Rectangle 1397191640" o:spid="_x0000_s1032" style="position:absolute;margin-left:375.95pt;margin-top:442.6pt;width:126.6pt;height:97.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" fillcolor="#fe8256" strokecolor="black [0]" insetpen="t">
                <v:fill color2="red" rotate="t" angle="90" focus="100%" type="gradient"/>
                <v:shadow color="#eeece1"/>
                <v:textbox inset="2.88pt,2.88pt,2.88pt,2.88pt">
                  <w:txbxContent>
                    <w:p w14:paraId="4B29B740" w14:textId="77777777" w:rsidR="00CE5109" w:rsidRPr="00003BA7" w:rsidRDefault="00CE5109" w:rsidP="00CE5109">
                      <w:pPr>
                        <w:widowControl w:val="0"/>
                        <w:spacing w:after="20"/>
                        <w:jc w:val="center"/>
                        <w:rPr>
                          <w:rFonts w:cs="Arial"/>
                          <w:b/>
                          <w:bCs/>
                        </w:rPr>
                      </w:pPr>
                      <w:r w:rsidRPr="00003BA7">
                        <w:rPr>
                          <w:rFonts w:cs="Arial"/>
                          <w:b/>
                          <w:bCs/>
                        </w:rPr>
                        <w:t>Complex &amp;</w:t>
                      </w:r>
                    </w:p>
                    <w:p w14:paraId="1A67FC80" w14:textId="77777777" w:rsidR="00CE5109" w:rsidRPr="00003BA7" w:rsidRDefault="00CE5109" w:rsidP="00CE5109">
                      <w:pPr>
                        <w:widowControl w:val="0"/>
                        <w:spacing w:after="20"/>
                        <w:jc w:val="center"/>
                        <w:rPr>
                          <w:rFonts w:cs="Arial"/>
                          <w:b/>
                          <w:bCs/>
                        </w:rPr>
                      </w:pPr>
                      <w:r w:rsidRPr="00003BA7">
                        <w:rPr>
                          <w:rFonts w:cs="Arial"/>
                          <w:b/>
                          <w:bCs/>
                        </w:rPr>
                        <w:t xml:space="preserve"> Significant</w:t>
                      </w:r>
                    </w:p>
                    <w:p w14:paraId="224E83B5" w14:textId="77777777" w:rsidR="00CE5109" w:rsidRPr="00003BA7" w:rsidRDefault="00CE5109" w:rsidP="00CE5109">
                      <w:pPr>
                        <w:widowControl w:val="0"/>
                        <w:jc w:val="center"/>
                        <w:rPr>
                          <w:rFonts w:cs="Arial"/>
                        </w:rPr>
                      </w:pPr>
                      <w:r w:rsidRPr="00003BA7">
                        <w:rPr>
                          <w:rFonts w:cs="Arial"/>
                        </w:rPr>
                        <w:t>Request for Support submitted to CASS for a multi-agency strategy discussion</w:t>
                      </w:r>
                    </w:p>
                    <w:p w14:paraId="391F7BFD" w14:textId="77777777" w:rsidR="00CE5109" w:rsidRPr="00003BA7" w:rsidRDefault="00CE5109" w:rsidP="00CE5109">
                      <w:pPr>
                        <w:widowControl w:val="0"/>
                        <w:rPr>
                          <w:rFonts w:cs="Arial"/>
                        </w:rPr>
                      </w:pPr>
                      <w:r w:rsidRPr="00003BA7">
                        <w:rPr>
                          <w:rFonts w:cs="Arial"/>
                        </w:rPr>
                        <w:t> </w:t>
                      </w:r>
                    </w:p>
                    <w:p w14:paraId="07E46C75" w14:textId="77777777" w:rsidR="00CE5109" w:rsidRPr="00003BA7" w:rsidRDefault="00CE5109" w:rsidP="00CE5109">
                      <w:pPr>
                        <w:widowControl w:val="0"/>
                        <w:jc w:val="center"/>
                        <w:rPr>
                          <w:rFonts w:cs="Arial"/>
                        </w:rPr>
                      </w:pPr>
                      <w:r w:rsidRPr="00003BA7">
                        <w:rPr>
                          <w:rFonts w:cs="Arial"/>
                        </w:rPr>
                        <w:t> </w:t>
                      </w:r>
                    </w:p>
                    <w:p w14:paraId="61218C49" w14:textId="77777777" w:rsidR="00CE5109" w:rsidRPr="00003BA7" w:rsidRDefault="00CE5109" w:rsidP="00CE5109">
                      <w:pPr>
                        <w:widowControl w:val="0"/>
                        <w:jc w:val="center"/>
                        <w:rPr>
                          <w:rFonts w:cs="Arial"/>
                        </w:rPr>
                      </w:pPr>
                      <w:r w:rsidRPr="00003BA7">
                        <w:rPr>
                          <w:rFonts w:cs="Arial"/>
                        </w:rPr>
                        <w:t> </w:t>
                      </w:r>
                    </w:p>
                    <w:p w14:paraId="5F0FA6CE" w14:textId="77777777" w:rsidR="00CE5109" w:rsidRPr="00003BA7" w:rsidRDefault="00CE5109" w:rsidP="00CE5109">
                      <w:pPr>
                        <w:widowControl w:val="0"/>
                        <w:jc w:val="center"/>
                        <w:rPr>
                          <w:rFonts w:cs="Arial"/>
                        </w:rPr>
                      </w:pPr>
                      <w:r w:rsidRPr="00003BA7">
                        <w:rPr>
                          <w:rFonts w:cs="Arial"/>
                        </w:rPr>
                        <w:t> </w:t>
                      </w:r>
                    </w:p>
                    <w:p w14:paraId="767F2851" w14:textId="77777777" w:rsidR="00CE5109" w:rsidRPr="00003BA7" w:rsidRDefault="00CE5109" w:rsidP="00CE5109">
                      <w:pPr>
                        <w:widowControl w:val="0"/>
                        <w:jc w:val="center"/>
                        <w:rPr>
                          <w:rFonts w:cs="Arial"/>
                        </w:rPr>
                      </w:pPr>
                      <w:r w:rsidRPr="00003BA7">
                        <w:rPr>
                          <w:rFonts w:cs="Arial"/>
                        </w:rPr>
                        <w:t> </w:t>
                      </w:r>
                    </w:p>
                    <w:p w14:paraId="073A9275" w14:textId="77777777" w:rsidR="00CE5109" w:rsidRPr="00003BA7" w:rsidRDefault="00CE5109" w:rsidP="00CE5109">
                      <w:pPr>
                        <w:widowControl w:val="0"/>
                        <w:jc w:val="center"/>
                        <w:rPr>
                          <w:rFonts w:cs="Arial"/>
                        </w:rPr>
                      </w:pPr>
                      <w:r w:rsidRPr="00003BA7">
                        <w:rPr>
                          <w:rFonts w:cs="Arial"/>
                        </w:rPr>
                        <w:t> </w:t>
                      </w:r>
                    </w:p>
                    <w:p w14:paraId="6D113CB0" w14:textId="77777777" w:rsidR="00CE5109" w:rsidRPr="00003BA7" w:rsidRDefault="00CE5109" w:rsidP="00CE5109">
                      <w:pPr>
                        <w:widowControl w:val="0"/>
                        <w:jc w:val="center"/>
                        <w:rPr>
                          <w:rFonts w:cs="Arial"/>
                        </w:rPr>
                      </w:pPr>
                      <w:r w:rsidRPr="00003BA7">
                        <w:rPr>
                          <w:rFonts w:cs="Arial"/>
                        </w:rPr>
                        <w:t> </w:t>
                      </w:r>
                    </w:p>
                    <w:p w14:paraId="49520FE4" w14:textId="77777777" w:rsidR="00CE5109" w:rsidRPr="00003BA7" w:rsidRDefault="00CE5109" w:rsidP="00CE5109">
                      <w:pPr>
                        <w:widowControl w:val="0"/>
                        <w:rPr>
                          <w:rFonts w:cs="Arial"/>
                        </w:rPr>
                      </w:pPr>
                      <w:r w:rsidRPr="00003BA7">
                        <w:rPr>
                          <w:rFonts w:cs="Arial"/>
                        </w:rPr>
                        <w:t xml:space="preserve">Record on Electronic recording system or in writing on. Notice of Concern Form. Speak to designated safeguarding lead if urgent. </w:t>
                      </w:r>
                    </w:p>
                  </w:txbxContent>
                </v:textbox>
              </v:rect>
            </w:pict>
          </mc:Fallback>
        </mc:AlternateContent>
      </w:r>
      <w:r w:rsidRPr="00F66A57">
        <w:rPr>
          <w:rFonts w:eastAsia="Calibri"/>
          <w:noProof/>
          <w:color w:val="000000" w:themeColor="text1"/>
          <w:u w:val="single"/>
        </w:rPr>
        <mc:AlternateContent>
          <mc:Choice Requires="wps">
            <w:drawing>
              <wp:anchor distT="0" distB="0" distL="114300" distR="114300" simplePos="0" relativeHeight="251684864" behindDoc="0" locked="0" layoutInCell="1" allowOverlap="1" wp14:anchorId="3DA72E00" wp14:editId="519C8BDE">
                <wp:simplePos x="0" y="0"/>
                <wp:positionH relativeFrom="column">
                  <wp:posOffset>2077636</wp:posOffset>
                </wp:positionH>
                <wp:positionV relativeFrom="paragraph">
                  <wp:posOffset>6078864</wp:posOffset>
                </wp:positionV>
                <wp:extent cx="0" cy="360045"/>
                <wp:effectExtent l="29527" t="103823" r="0" b="86677"/>
                <wp:wrapNone/>
                <wp:docPr id="115986913" name="Straight Arrow Connector 115986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3600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39B9B837" id="Straight Arrow Connector 115986913" o:spid="_x0000_s1026" type="#_x0000_t32" style="position:absolute;margin-left:163.6pt;margin-top:478.65pt;width:0;height:28.35pt;rotation:-9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" strokecolor="#4f81bd" strokeweight="2.5pt">
                <v:stroke endarrow="block"/>
                <v:shadow color="#868686"/>
              </v:shape>
            </w:pict>
          </mc:Fallback>
        </mc:AlternateContent>
      </w:r>
      <w:bookmarkEnd w:id="14"/>
    </w:p>
    <w:sectPr w:rsidR="00CE5109">
      <w:footerReference w:type="default" r:id="rId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457A9" w14:textId="77777777" w:rsidR="00D11758" w:rsidRDefault="00D11758" w:rsidP="00CB0AFE">
      <w:r>
        <w:separator/>
      </w:r>
    </w:p>
  </w:endnote>
  <w:endnote w:type="continuationSeparator" w:id="0">
    <w:p w14:paraId="5C430993" w14:textId="77777777" w:rsidR="00D11758" w:rsidRDefault="00D11758" w:rsidP="00CB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22416"/>
      <w:docPartObj>
        <w:docPartGallery w:val="Page Numbers (Bottom of Page)"/>
        <w:docPartUnique/>
      </w:docPartObj>
    </w:sdtPr>
    <w:sdtEndPr>
      <w:rPr>
        <w:noProof/>
      </w:rPr>
    </w:sdtEndPr>
    <w:sdtContent>
      <w:p w14:paraId="37EC4BB4" w14:textId="3077ED9E" w:rsidR="00A834E6" w:rsidRDefault="00A83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CEA1A" w14:textId="77777777" w:rsidR="00A834E6" w:rsidRDefault="00A8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F5467" w14:textId="77777777" w:rsidR="00D11758" w:rsidRDefault="00D11758" w:rsidP="00CB0AFE">
      <w:r>
        <w:separator/>
      </w:r>
    </w:p>
  </w:footnote>
  <w:footnote w:type="continuationSeparator" w:id="0">
    <w:p w14:paraId="39905402" w14:textId="77777777" w:rsidR="00D11758" w:rsidRDefault="00D11758" w:rsidP="00CB0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2" type="#_x0000_t75" style="width:385.5pt;height:226.5pt;visibility:visible" o:bullet="t">
        <v:imagedata r:id="rId1" o:title=""/>
      </v:shape>
    </w:pict>
  </w:numPicBullet>
  <w:abstractNum w:abstractNumId="0" w15:restartNumberingAfterBreak="0">
    <w:nsid w:val="013634A2"/>
    <w:multiLevelType w:val="multilevel"/>
    <w:tmpl w:val="BDD2AF2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E1BBA"/>
    <w:multiLevelType w:val="hybridMultilevel"/>
    <w:tmpl w:val="BA06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FE03A5"/>
    <w:multiLevelType w:val="hybridMultilevel"/>
    <w:tmpl w:val="11CE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585B1D"/>
    <w:multiLevelType w:val="hybridMultilevel"/>
    <w:tmpl w:val="46A6BE38"/>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7F32BF2"/>
    <w:multiLevelType w:val="hybridMultilevel"/>
    <w:tmpl w:val="28825BB4"/>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0BB12C29"/>
    <w:multiLevelType w:val="hybridMultilevel"/>
    <w:tmpl w:val="0C1AA4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2B2CB6"/>
    <w:multiLevelType w:val="hybridMultilevel"/>
    <w:tmpl w:val="FCA8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CA1129"/>
    <w:multiLevelType w:val="multilevel"/>
    <w:tmpl w:val="F03A7EC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C97720"/>
    <w:multiLevelType w:val="hybridMultilevel"/>
    <w:tmpl w:val="851AC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4A4E21"/>
    <w:multiLevelType w:val="hybridMultilevel"/>
    <w:tmpl w:val="FEB0679A"/>
    <w:lvl w:ilvl="0" w:tplc="08090001">
      <w:start w:val="1"/>
      <w:numFmt w:val="bullet"/>
      <w:lvlText w:val=""/>
      <w:lvlJc w:val="left"/>
      <w:pPr>
        <w:ind w:left="720" w:hanging="360"/>
      </w:pPr>
      <w:rPr>
        <w:rFonts w:ascii="Symbol" w:hAnsi="Symbol" w:hint="default"/>
      </w:rPr>
    </w:lvl>
    <w:lvl w:ilvl="1" w:tplc="E52433D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55B6D19"/>
    <w:multiLevelType w:val="hybridMultilevel"/>
    <w:tmpl w:val="E98A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613880"/>
    <w:multiLevelType w:val="hybridMultilevel"/>
    <w:tmpl w:val="7A464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437325"/>
    <w:multiLevelType w:val="hybridMultilevel"/>
    <w:tmpl w:val="338E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B92790A"/>
    <w:multiLevelType w:val="hybridMultilevel"/>
    <w:tmpl w:val="AE8A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D03ABA"/>
    <w:multiLevelType w:val="hybridMultilevel"/>
    <w:tmpl w:val="A8984946"/>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9"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0"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A91AB2"/>
    <w:multiLevelType w:val="hybridMultilevel"/>
    <w:tmpl w:val="906E710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9C7A00"/>
    <w:multiLevelType w:val="hybridMultilevel"/>
    <w:tmpl w:val="599C3C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5957D4C"/>
    <w:multiLevelType w:val="multilevel"/>
    <w:tmpl w:val="3544BB04"/>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26070BC0"/>
    <w:multiLevelType w:val="hybridMultilevel"/>
    <w:tmpl w:val="E00E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1E1699"/>
    <w:multiLevelType w:val="multilevel"/>
    <w:tmpl w:val="2A2073DE"/>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27F64C8C"/>
    <w:multiLevelType w:val="hybridMultilevel"/>
    <w:tmpl w:val="CBD8B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361805"/>
    <w:multiLevelType w:val="hybridMultilevel"/>
    <w:tmpl w:val="0040E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4"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3AB9095C"/>
    <w:multiLevelType w:val="hybridMultilevel"/>
    <w:tmpl w:val="BB2E7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630A8A"/>
    <w:multiLevelType w:val="hybridMultilevel"/>
    <w:tmpl w:val="1402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F696CC1"/>
    <w:multiLevelType w:val="hybridMultilevel"/>
    <w:tmpl w:val="CA64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01D6BFA"/>
    <w:multiLevelType w:val="multilevel"/>
    <w:tmpl w:val="420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C063FE"/>
    <w:multiLevelType w:val="hybridMultilevel"/>
    <w:tmpl w:val="9EC206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44703A54"/>
    <w:multiLevelType w:val="hybridMultilevel"/>
    <w:tmpl w:val="C87C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65"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6"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7" w15:restartNumberingAfterBreak="0">
    <w:nsid w:val="4CCB52E9"/>
    <w:multiLevelType w:val="hybridMultilevel"/>
    <w:tmpl w:val="10D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EDE65E4"/>
    <w:multiLevelType w:val="multilevel"/>
    <w:tmpl w:val="750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51990E7E"/>
    <w:multiLevelType w:val="hybridMultilevel"/>
    <w:tmpl w:val="654E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6172"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2804195"/>
    <w:multiLevelType w:val="hybridMultilevel"/>
    <w:tmpl w:val="43EC37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52D90DE9"/>
    <w:multiLevelType w:val="hybridMultilevel"/>
    <w:tmpl w:val="B22007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1" w15:restartNumberingAfterBreak="0">
    <w:nsid w:val="597E6E8F"/>
    <w:multiLevelType w:val="hybridMultilevel"/>
    <w:tmpl w:val="786654AC"/>
    <w:lvl w:ilvl="0" w:tplc="2388A51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5A6B7733"/>
    <w:multiLevelType w:val="hybridMultilevel"/>
    <w:tmpl w:val="4080D0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5B755776"/>
    <w:multiLevelType w:val="hybridMultilevel"/>
    <w:tmpl w:val="14AC6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C363B06"/>
    <w:multiLevelType w:val="hybridMultilevel"/>
    <w:tmpl w:val="3DC2AC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5D3E6CFD"/>
    <w:multiLevelType w:val="hybridMultilevel"/>
    <w:tmpl w:val="BAB41D5E"/>
    <w:lvl w:ilvl="0" w:tplc="F90ABB36">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D5A225E"/>
    <w:multiLevelType w:val="hybridMultilevel"/>
    <w:tmpl w:val="770EDC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F504B2E"/>
    <w:multiLevelType w:val="hybridMultilevel"/>
    <w:tmpl w:val="DE9A67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0" w15:restartNumberingAfterBreak="0">
    <w:nsid w:val="5FBE52F7"/>
    <w:multiLevelType w:val="hybridMultilevel"/>
    <w:tmpl w:val="8D880718"/>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0420485"/>
    <w:multiLevelType w:val="hybridMultilevel"/>
    <w:tmpl w:val="9B14F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94" w15:restartNumberingAfterBreak="0">
    <w:nsid w:val="6088110E"/>
    <w:multiLevelType w:val="multilevel"/>
    <w:tmpl w:val="EAC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8" w15:restartNumberingAfterBreak="0">
    <w:nsid w:val="62150745"/>
    <w:multiLevelType w:val="hybridMultilevel"/>
    <w:tmpl w:val="CDB06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1" w15:restartNumberingAfterBreak="0">
    <w:nsid w:val="6498796D"/>
    <w:multiLevelType w:val="hybridMultilevel"/>
    <w:tmpl w:val="551EF220"/>
    <w:lvl w:ilvl="0" w:tplc="F90ABB36">
      <w:start w:val="1"/>
      <w:numFmt w:val="bullet"/>
      <w:lvlText w:val=""/>
      <w:lvlJc w:val="left"/>
      <w:pPr>
        <w:ind w:left="1080" w:hanging="360"/>
      </w:pPr>
      <w:rPr>
        <w:rFonts w:ascii="Symbol" w:hAnsi="Symbol" w:hint="default"/>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2" w15:restartNumberingAfterBreak="0">
    <w:nsid w:val="663D0B1B"/>
    <w:multiLevelType w:val="hybridMultilevel"/>
    <w:tmpl w:val="880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6727DBB"/>
    <w:multiLevelType w:val="hybridMultilevel"/>
    <w:tmpl w:val="82B4D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66896487"/>
    <w:multiLevelType w:val="hybridMultilevel"/>
    <w:tmpl w:val="9206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8A53CED"/>
    <w:multiLevelType w:val="hybridMultilevel"/>
    <w:tmpl w:val="03DA37B0"/>
    <w:lvl w:ilvl="0" w:tplc="CD1C5712">
      <w:start w:val="1"/>
      <w:numFmt w:val="bullet"/>
      <w:lvlText w:val=""/>
      <w:lvlPicBulletId w:val="0"/>
      <w:lvlJc w:val="left"/>
      <w:pPr>
        <w:tabs>
          <w:tab w:val="num" w:pos="720"/>
        </w:tabs>
        <w:ind w:left="720" w:hanging="360"/>
      </w:pPr>
      <w:rPr>
        <w:rFonts w:ascii="Symbol" w:hAnsi="Symbol" w:hint="default"/>
      </w:rPr>
    </w:lvl>
    <w:lvl w:ilvl="1" w:tplc="A9FA8A36" w:tentative="1">
      <w:start w:val="1"/>
      <w:numFmt w:val="bullet"/>
      <w:lvlText w:val=""/>
      <w:lvlJc w:val="left"/>
      <w:pPr>
        <w:tabs>
          <w:tab w:val="num" w:pos="1440"/>
        </w:tabs>
        <w:ind w:left="1440" w:hanging="360"/>
      </w:pPr>
      <w:rPr>
        <w:rFonts w:ascii="Symbol" w:hAnsi="Symbol" w:hint="default"/>
      </w:rPr>
    </w:lvl>
    <w:lvl w:ilvl="2" w:tplc="B86ED31C" w:tentative="1">
      <w:start w:val="1"/>
      <w:numFmt w:val="bullet"/>
      <w:lvlText w:val=""/>
      <w:lvlJc w:val="left"/>
      <w:pPr>
        <w:tabs>
          <w:tab w:val="num" w:pos="2160"/>
        </w:tabs>
        <w:ind w:left="2160" w:hanging="360"/>
      </w:pPr>
      <w:rPr>
        <w:rFonts w:ascii="Symbol" w:hAnsi="Symbol" w:hint="default"/>
      </w:rPr>
    </w:lvl>
    <w:lvl w:ilvl="3" w:tplc="793A2C94" w:tentative="1">
      <w:start w:val="1"/>
      <w:numFmt w:val="bullet"/>
      <w:lvlText w:val=""/>
      <w:lvlJc w:val="left"/>
      <w:pPr>
        <w:tabs>
          <w:tab w:val="num" w:pos="2880"/>
        </w:tabs>
        <w:ind w:left="2880" w:hanging="360"/>
      </w:pPr>
      <w:rPr>
        <w:rFonts w:ascii="Symbol" w:hAnsi="Symbol" w:hint="default"/>
      </w:rPr>
    </w:lvl>
    <w:lvl w:ilvl="4" w:tplc="A1802052" w:tentative="1">
      <w:start w:val="1"/>
      <w:numFmt w:val="bullet"/>
      <w:lvlText w:val=""/>
      <w:lvlJc w:val="left"/>
      <w:pPr>
        <w:tabs>
          <w:tab w:val="num" w:pos="3600"/>
        </w:tabs>
        <w:ind w:left="3600" w:hanging="360"/>
      </w:pPr>
      <w:rPr>
        <w:rFonts w:ascii="Symbol" w:hAnsi="Symbol" w:hint="default"/>
      </w:rPr>
    </w:lvl>
    <w:lvl w:ilvl="5" w:tplc="62445D30" w:tentative="1">
      <w:start w:val="1"/>
      <w:numFmt w:val="bullet"/>
      <w:lvlText w:val=""/>
      <w:lvlJc w:val="left"/>
      <w:pPr>
        <w:tabs>
          <w:tab w:val="num" w:pos="4320"/>
        </w:tabs>
        <w:ind w:left="4320" w:hanging="360"/>
      </w:pPr>
      <w:rPr>
        <w:rFonts w:ascii="Symbol" w:hAnsi="Symbol" w:hint="default"/>
      </w:rPr>
    </w:lvl>
    <w:lvl w:ilvl="6" w:tplc="7B9804EA" w:tentative="1">
      <w:start w:val="1"/>
      <w:numFmt w:val="bullet"/>
      <w:lvlText w:val=""/>
      <w:lvlJc w:val="left"/>
      <w:pPr>
        <w:tabs>
          <w:tab w:val="num" w:pos="5040"/>
        </w:tabs>
        <w:ind w:left="5040" w:hanging="360"/>
      </w:pPr>
      <w:rPr>
        <w:rFonts w:ascii="Symbol" w:hAnsi="Symbol" w:hint="default"/>
      </w:rPr>
    </w:lvl>
    <w:lvl w:ilvl="7" w:tplc="CCF8DFDA" w:tentative="1">
      <w:start w:val="1"/>
      <w:numFmt w:val="bullet"/>
      <w:lvlText w:val=""/>
      <w:lvlJc w:val="left"/>
      <w:pPr>
        <w:tabs>
          <w:tab w:val="num" w:pos="5760"/>
        </w:tabs>
        <w:ind w:left="5760" w:hanging="360"/>
      </w:pPr>
      <w:rPr>
        <w:rFonts w:ascii="Symbol" w:hAnsi="Symbol" w:hint="default"/>
      </w:rPr>
    </w:lvl>
    <w:lvl w:ilvl="8" w:tplc="6A38443E" w:tentative="1">
      <w:start w:val="1"/>
      <w:numFmt w:val="bullet"/>
      <w:lvlText w:val=""/>
      <w:lvlJc w:val="left"/>
      <w:pPr>
        <w:tabs>
          <w:tab w:val="num" w:pos="6480"/>
        </w:tabs>
        <w:ind w:left="6480" w:hanging="360"/>
      </w:pPr>
      <w:rPr>
        <w:rFonts w:ascii="Symbol" w:hAnsi="Symbol" w:hint="default"/>
      </w:rPr>
    </w:lvl>
  </w:abstractNum>
  <w:abstractNum w:abstractNumId="106"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0">
    <w:nsid w:val="6A2E39C6"/>
    <w:multiLevelType w:val="hybridMultilevel"/>
    <w:tmpl w:val="4ABC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0"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1"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115"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11B6D3C"/>
    <w:multiLevelType w:val="hybridMultilevel"/>
    <w:tmpl w:val="E20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1260C29"/>
    <w:multiLevelType w:val="hybridMultilevel"/>
    <w:tmpl w:val="509E3B8C"/>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2A317EF"/>
    <w:multiLevelType w:val="hybridMultilevel"/>
    <w:tmpl w:val="E19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121"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3055E11"/>
    <w:multiLevelType w:val="hybridMultilevel"/>
    <w:tmpl w:val="16D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6072F10"/>
    <w:multiLevelType w:val="multilevel"/>
    <w:tmpl w:val="4FF290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4" w15:restartNumberingAfterBreak="0">
    <w:nsid w:val="76B66552"/>
    <w:multiLevelType w:val="hybridMultilevel"/>
    <w:tmpl w:val="A9801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C1B67B2"/>
    <w:multiLevelType w:val="hybridMultilevel"/>
    <w:tmpl w:val="C5E8C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7E0D0560"/>
    <w:multiLevelType w:val="hybridMultilevel"/>
    <w:tmpl w:val="A194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484666884">
    <w:abstractNumId w:val="57"/>
  </w:num>
  <w:num w:numId="2" w16cid:durableId="1293168089">
    <w:abstractNumId w:val="124"/>
  </w:num>
  <w:num w:numId="3" w16cid:durableId="128323455">
    <w:abstractNumId w:val="49"/>
  </w:num>
  <w:num w:numId="4" w16cid:durableId="896211406">
    <w:abstractNumId w:val="50"/>
  </w:num>
  <w:num w:numId="5" w16cid:durableId="588274573">
    <w:abstractNumId w:val="90"/>
  </w:num>
  <w:num w:numId="6" w16cid:durableId="155612582">
    <w:abstractNumId w:val="120"/>
  </w:num>
  <w:num w:numId="7" w16cid:durableId="1002438863">
    <w:abstractNumId w:val="100"/>
  </w:num>
  <w:num w:numId="8" w16cid:durableId="74980819">
    <w:abstractNumId w:val="10"/>
  </w:num>
  <w:num w:numId="9" w16cid:durableId="1340035419">
    <w:abstractNumId w:val="78"/>
  </w:num>
  <w:num w:numId="10" w16cid:durableId="1408378127">
    <w:abstractNumId w:val="18"/>
  </w:num>
  <w:num w:numId="11" w16cid:durableId="2092846860">
    <w:abstractNumId w:val="85"/>
  </w:num>
  <w:num w:numId="12" w16cid:durableId="1072123669">
    <w:abstractNumId w:val="40"/>
  </w:num>
  <w:num w:numId="13" w16cid:durableId="572082006">
    <w:abstractNumId w:val="76"/>
  </w:num>
  <w:num w:numId="14" w16cid:durableId="45224327">
    <w:abstractNumId w:val="44"/>
  </w:num>
  <w:num w:numId="15" w16cid:durableId="631247821">
    <w:abstractNumId w:val="87"/>
  </w:num>
  <w:num w:numId="16" w16cid:durableId="1330058406">
    <w:abstractNumId w:val="82"/>
  </w:num>
  <w:num w:numId="17" w16cid:durableId="1679891975">
    <w:abstractNumId w:val="106"/>
  </w:num>
  <w:num w:numId="18" w16cid:durableId="1015762967">
    <w:abstractNumId w:val="33"/>
  </w:num>
  <w:num w:numId="19" w16cid:durableId="1507406736">
    <w:abstractNumId w:val="8"/>
  </w:num>
  <w:num w:numId="20" w16cid:durableId="1454058628">
    <w:abstractNumId w:val="52"/>
  </w:num>
  <w:num w:numId="21" w16cid:durableId="1881242313">
    <w:abstractNumId w:val="25"/>
  </w:num>
  <w:num w:numId="22" w16cid:durableId="1454983613">
    <w:abstractNumId w:val="45"/>
  </w:num>
  <w:num w:numId="23" w16cid:durableId="498153588">
    <w:abstractNumId w:val="98"/>
  </w:num>
  <w:num w:numId="24" w16cid:durableId="1736127954">
    <w:abstractNumId w:val="75"/>
  </w:num>
  <w:num w:numId="25" w16cid:durableId="2025941400">
    <w:abstractNumId w:val="84"/>
  </w:num>
  <w:num w:numId="26" w16cid:durableId="1190755161">
    <w:abstractNumId w:val="26"/>
  </w:num>
  <w:num w:numId="27" w16cid:durableId="1385449919">
    <w:abstractNumId w:val="127"/>
  </w:num>
  <w:num w:numId="28" w16cid:durableId="1451633709">
    <w:abstractNumId w:val="51"/>
  </w:num>
  <w:num w:numId="29" w16cid:durableId="1944992670">
    <w:abstractNumId w:val="46"/>
  </w:num>
  <w:num w:numId="30" w16cid:durableId="1244997509">
    <w:abstractNumId w:val="32"/>
  </w:num>
  <w:num w:numId="31" w16cid:durableId="1399283466">
    <w:abstractNumId w:val="83"/>
  </w:num>
  <w:num w:numId="32" w16cid:durableId="1321543980">
    <w:abstractNumId w:val="20"/>
  </w:num>
  <w:num w:numId="33" w16cid:durableId="1034621622">
    <w:abstractNumId w:val="37"/>
  </w:num>
  <w:num w:numId="34" w16cid:durableId="2139100517">
    <w:abstractNumId w:val="103"/>
  </w:num>
  <w:num w:numId="35" w16cid:durableId="66000968">
    <w:abstractNumId w:val="19"/>
  </w:num>
  <w:num w:numId="36" w16cid:durableId="1100293374">
    <w:abstractNumId w:val="105"/>
  </w:num>
  <w:num w:numId="37" w16cid:durableId="115609480">
    <w:abstractNumId w:val="81"/>
  </w:num>
  <w:num w:numId="38" w16cid:durableId="178855077">
    <w:abstractNumId w:val="53"/>
  </w:num>
  <w:num w:numId="39" w16cid:durableId="729420392">
    <w:abstractNumId w:val="92"/>
  </w:num>
  <w:num w:numId="40" w16cid:durableId="1367561484">
    <w:abstractNumId w:val="39"/>
  </w:num>
  <w:num w:numId="41" w16cid:durableId="1797945026">
    <w:abstractNumId w:val="116"/>
  </w:num>
  <w:num w:numId="42" w16cid:durableId="1051003029">
    <w:abstractNumId w:val="67"/>
  </w:num>
  <w:num w:numId="43" w16cid:durableId="2065786958">
    <w:abstractNumId w:val="23"/>
  </w:num>
  <w:num w:numId="44" w16cid:durableId="1072654089">
    <w:abstractNumId w:val="63"/>
  </w:num>
  <w:num w:numId="45" w16cid:durableId="594166692">
    <w:abstractNumId w:val="5"/>
  </w:num>
  <w:num w:numId="46" w16cid:durableId="502428790">
    <w:abstractNumId w:val="61"/>
  </w:num>
  <w:num w:numId="47" w16cid:durableId="809785907">
    <w:abstractNumId w:val="15"/>
  </w:num>
  <w:num w:numId="48" w16cid:durableId="377706773">
    <w:abstractNumId w:val="102"/>
  </w:num>
  <w:num w:numId="49" w16cid:durableId="899511822">
    <w:abstractNumId w:val="117"/>
  </w:num>
  <w:num w:numId="50" w16cid:durableId="1187668976">
    <w:abstractNumId w:val="86"/>
  </w:num>
  <w:num w:numId="51" w16cid:durableId="1010527504">
    <w:abstractNumId w:val="34"/>
  </w:num>
  <w:num w:numId="52" w16cid:durableId="1398749281">
    <w:abstractNumId w:val="36"/>
  </w:num>
  <w:num w:numId="53" w16cid:durableId="441998299">
    <w:abstractNumId w:val="14"/>
  </w:num>
  <w:num w:numId="54" w16cid:durableId="597251324">
    <w:abstractNumId w:val="0"/>
  </w:num>
  <w:num w:numId="55" w16cid:durableId="158732737">
    <w:abstractNumId w:val="101"/>
  </w:num>
  <w:num w:numId="56" w16cid:durableId="1314532244">
    <w:abstractNumId w:val="17"/>
  </w:num>
  <w:num w:numId="57" w16cid:durableId="1862043">
    <w:abstractNumId w:val="89"/>
  </w:num>
  <w:num w:numId="58" w16cid:durableId="546333932">
    <w:abstractNumId w:val="126"/>
  </w:num>
  <w:num w:numId="59" w16cid:durableId="1828738660">
    <w:abstractNumId w:val="22"/>
  </w:num>
  <w:num w:numId="60" w16cid:durableId="2017683043">
    <w:abstractNumId w:val="122"/>
  </w:num>
  <w:num w:numId="61" w16cid:durableId="871654397">
    <w:abstractNumId w:val="119"/>
  </w:num>
  <w:num w:numId="62" w16cid:durableId="708604331">
    <w:abstractNumId w:val="107"/>
  </w:num>
  <w:num w:numId="63" w16cid:durableId="154534672">
    <w:abstractNumId w:val="2"/>
  </w:num>
  <w:num w:numId="64" w16cid:durableId="579562552">
    <w:abstractNumId w:val="104"/>
  </w:num>
  <w:num w:numId="65" w16cid:durableId="1837308232">
    <w:abstractNumId w:val="128"/>
  </w:num>
  <w:num w:numId="66" w16cid:durableId="256789249">
    <w:abstractNumId w:val="35"/>
  </w:num>
  <w:num w:numId="67" w16cid:durableId="936450326">
    <w:abstractNumId w:val="55"/>
  </w:num>
  <w:num w:numId="68" w16cid:durableId="488178007">
    <w:abstractNumId w:val="71"/>
  </w:num>
  <w:num w:numId="69" w16cid:durableId="595017242">
    <w:abstractNumId w:val="94"/>
  </w:num>
  <w:num w:numId="70" w16cid:durableId="653870408">
    <w:abstractNumId w:val="59"/>
  </w:num>
  <w:num w:numId="71" w16cid:durableId="460417262">
    <w:abstractNumId w:val="13"/>
  </w:num>
  <w:num w:numId="72" w16cid:durableId="1168399260">
    <w:abstractNumId w:val="4"/>
  </w:num>
  <w:num w:numId="73" w16cid:durableId="840968708">
    <w:abstractNumId w:val="73"/>
  </w:num>
  <w:num w:numId="74" w16cid:durableId="231937406">
    <w:abstractNumId w:val="56"/>
  </w:num>
  <w:num w:numId="75" w16cid:durableId="1050959050">
    <w:abstractNumId w:val="123"/>
  </w:num>
  <w:num w:numId="76" w16cid:durableId="80416194">
    <w:abstractNumId w:val="7"/>
  </w:num>
  <w:num w:numId="77" w16cid:durableId="2105763765">
    <w:abstractNumId w:val="1"/>
  </w:num>
  <w:num w:numId="78" w16cid:durableId="1364012963">
    <w:abstractNumId w:val="72"/>
  </w:num>
  <w:num w:numId="79" w16cid:durableId="1168136136">
    <w:abstractNumId w:val="16"/>
  </w:num>
  <w:num w:numId="80" w16cid:durableId="1100374493">
    <w:abstractNumId w:val="125"/>
  </w:num>
  <w:num w:numId="81" w16cid:durableId="540291567">
    <w:abstractNumId w:val="11"/>
  </w:num>
  <w:num w:numId="82" w16cid:durableId="1382633074">
    <w:abstractNumId w:val="9"/>
  </w:num>
  <w:num w:numId="83" w16cid:durableId="588275466">
    <w:abstractNumId w:val="6"/>
  </w:num>
  <w:num w:numId="84" w16cid:durableId="1520239521">
    <w:abstractNumId w:val="66"/>
  </w:num>
  <w:num w:numId="85" w16cid:durableId="1963220891">
    <w:abstractNumId w:val="58"/>
  </w:num>
  <w:num w:numId="86" w16cid:durableId="193422528">
    <w:abstractNumId w:val="24"/>
  </w:num>
  <w:num w:numId="87" w16cid:durableId="1590968785">
    <w:abstractNumId w:val="43"/>
  </w:num>
  <w:num w:numId="88" w16cid:durableId="612057851">
    <w:abstractNumId w:val="109"/>
  </w:num>
  <w:num w:numId="89" w16cid:durableId="1202404399">
    <w:abstractNumId w:val="110"/>
  </w:num>
  <w:num w:numId="90" w16cid:durableId="344135626">
    <w:abstractNumId w:val="129"/>
  </w:num>
  <w:num w:numId="91" w16cid:durableId="1405489227">
    <w:abstractNumId w:val="93"/>
  </w:num>
  <w:num w:numId="92" w16cid:durableId="767653671">
    <w:abstractNumId w:val="70"/>
  </w:num>
  <w:num w:numId="93" w16cid:durableId="1974359850">
    <w:abstractNumId w:val="12"/>
  </w:num>
  <w:num w:numId="94" w16cid:durableId="478545354">
    <w:abstractNumId w:val="27"/>
  </w:num>
  <w:num w:numId="95" w16cid:durableId="1447889618">
    <w:abstractNumId w:val="30"/>
  </w:num>
  <w:num w:numId="96" w16cid:durableId="1460224122">
    <w:abstractNumId w:val="31"/>
  </w:num>
  <w:num w:numId="97" w16cid:durableId="1053964567">
    <w:abstractNumId w:val="99"/>
  </w:num>
  <w:num w:numId="98" w16cid:durableId="1831821962">
    <w:abstractNumId w:val="79"/>
  </w:num>
  <w:num w:numId="99" w16cid:durableId="92432886">
    <w:abstractNumId w:val="114"/>
  </w:num>
  <w:num w:numId="100" w16cid:durableId="1247231636">
    <w:abstractNumId w:val="108"/>
  </w:num>
  <w:num w:numId="101" w16cid:durableId="1901937008">
    <w:abstractNumId w:val="28"/>
  </w:num>
  <w:num w:numId="102" w16cid:durableId="358941574">
    <w:abstractNumId w:val="69"/>
  </w:num>
  <w:num w:numId="103" w16cid:durableId="1762414197">
    <w:abstractNumId w:val="80"/>
  </w:num>
  <w:num w:numId="104" w16cid:durableId="871578515">
    <w:abstractNumId w:val="96"/>
  </w:num>
  <w:num w:numId="105" w16cid:durableId="989867697">
    <w:abstractNumId w:val="65"/>
  </w:num>
  <w:num w:numId="106" w16cid:durableId="1805350686">
    <w:abstractNumId w:val="41"/>
  </w:num>
  <w:num w:numId="107" w16cid:durableId="129520518">
    <w:abstractNumId w:val="48"/>
  </w:num>
  <w:num w:numId="108" w16cid:durableId="50231536">
    <w:abstractNumId w:val="62"/>
  </w:num>
  <w:num w:numId="109" w16cid:durableId="1418093366">
    <w:abstractNumId w:val="42"/>
  </w:num>
  <w:num w:numId="110" w16cid:durableId="1369915942">
    <w:abstractNumId w:val="91"/>
  </w:num>
  <w:num w:numId="111" w16cid:durableId="1597976077">
    <w:abstractNumId w:val="54"/>
  </w:num>
  <w:num w:numId="112" w16cid:durableId="1441602730">
    <w:abstractNumId w:val="111"/>
  </w:num>
  <w:num w:numId="113" w16cid:durableId="1572957861">
    <w:abstractNumId w:val="68"/>
  </w:num>
  <w:num w:numId="114" w16cid:durableId="70347419">
    <w:abstractNumId w:val="95"/>
  </w:num>
  <w:num w:numId="115" w16cid:durableId="167713936">
    <w:abstractNumId w:val="88"/>
  </w:num>
  <w:num w:numId="116" w16cid:durableId="1787771950">
    <w:abstractNumId w:val="29"/>
  </w:num>
  <w:num w:numId="117" w16cid:durableId="2013292161">
    <w:abstractNumId w:val="60"/>
  </w:num>
  <w:num w:numId="118" w16cid:durableId="625236675">
    <w:abstractNumId w:val="115"/>
  </w:num>
  <w:num w:numId="119" w16cid:durableId="636764442">
    <w:abstractNumId w:val="74"/>
  </w:num>
  <w:num w:numId="120" w16cid:durableId="1141658876">
    <w:abstractNumId w:val="38"/>
  </w:num>
  <w:num w:numId="121" w16cid:durableId="101808525">
    <w:abstractNumId w:val="21"/>
  </w:num>
  <w:num w:numId="122" w16cid:durableId="1754008762">
    <w:abstractNumId w:val="97"/>
  </w:num>
  <w:num w:numId="123" w16cid:durableId="2047218959">
    <w:abstractNumId w:val="47"/>
  </w:num>
  <w:num w:numId="124" w16cid:durableId="137302218">
    <w:abstractNumId w:val="77"/>
  </w:num>
  <w:num w:numId="125" w16cid:durableId="932395947">
    <w:abstractNumId w:val="3"/>
  </w:num>
  <w:num w:numId="126" w16cid:durableId="1276401766">
    <w:abstractNumId w:val="118"/>
  </w:num>
  <w:num w:numId="127" w16cid:durableId="2753853">
    <w:abstractNumId w:val="121"/>
  </w:num>
  <w:num w:numId="128" w16cid:durableId="792285731">
    <w:abstractNumId w:val="64"/>
  </w:num>
  <w:num w:numId="129" w16cid:durableId="1147211653">
    <w:abstractNumId w:val="113"/>
  </w:num>
  <w:num w:numId="130" w16cid:durableId="87385753">
    <w:abstractNumId w:val="1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acey Linton">
    <w15:presenceInfo w15:providerId="AD" w15:userId="S::Tracey.Linton@birmingham.gov.uk::5fd11bb3-b5dd-49da-8163-e0c571947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CB"/>
    <w:rsid w:val="000328BF"/>
    <w:rsid w:val="00037482"/>
    <w:rsid w:val="0006296F"/>
    <w:rsid w:val="000B3B98"/>
    <w:rsid w:val="00157A6E"/>
    <w:rsid w:val="001B5ED1"/>
    <w:rsid w:val="001E3D96"/>
    <w:rsid w:val="001E45C2"/>
    <w:rsid w:val="002050EB"/>
    <w:rsid w:val="00236DD8"/>
    <w:rsid w:val="00240BE9"/>
    <w:rsid w:val="00282B3D"/>
    <w:rsid w:val="002B2C5B"/>
    <w:rsid w:val="002B4BCB"/>
    <w:rsid w:val="002C3368"/>
    <w:rsid w:val="0030330A"/>
    <w:rsid w:val="00326135"/>
    <w:rsid w:val="00327CF7"/>
    <w:rsid w:val="00332A11"/>
    <w:rsid w:val="00350322"/>
    <w:rsid w:val="003D55A5"/>
    <w:rsid w:val="004042C2"/>
    <w:rsid w:val="004179E1"/>
    <w:rsid w:val="00477467"/>
    <w:rsid w:val="00485F3A"/>
    <w:rsid w:val="004A235F"/>
    <w:rsid w:val="004C1A2A"/>
    <w:rsid w:val="00511188"/>
    <w:rsid w:val="00525736"/>
    <w:rsid w:val="005340CC"/>
    <w:rsid w:val="00547076"/>
    <w:rsid w:val="005518B2"/>
    <w:rsid w:val="00571966"/>
    <w:rsid w:val="005779A6"/>
    <w:rsid w:val="00586245"/>
    <w:rsid w:val="005C38DE"/>
    <w:rsid w:val="0060034F"/>
    <w:rsid w:val="0062279D"/>
    <w:rsid w:val="006468E1"/>
    <w:rsid w:val="00661B35"/>
    <w:rsid w:val="0067122A"/>
    <w:rsid w:val="006B56F1"/>
    <w:rsid w:val="00710D35"/>
    <w:rsid w:val="007233DF"/>
    <w:rsid w:val="00725AF9"/>
    <w:rsid w:val="007C650A"/>
    <w:rsid w:val="008076C3"/>
    <w:rsid w:val="00842729"/>
    <w:rsid w:val="00863286"/>
    <w:rsid w:val="00891FC0"/>
    <w:rsid w:val="008A56C3"/>
    <w:rsid w:val="008D0D89"/>
    <w:rsid w:val="008D666C"/>
    <w:rsid w:val="008F32A8"/>
    <w:rsid w:val="009567D7"/>
    <w:rsid w:val="009701F5"/>
    <w:rsid w:val="0097447F"/>
    <w:rsid w:val="0097722B"/>
    <w:rsid w:val="009C1F00"/>
    <w:rsid w:val="009E2645"/>
    <w:rsid w:val="00A15C50"/>
    <w:rsid w:val="00A57EF3"/>
    <w:rsid w:val="00A834E6"/>
    <w:rsid w:val="00A84F40"/>
    <w:rsid w:val="00A87F17"/>
    <w:rsid w:val="00AA708F"/>
    <w:rsid w:val="00AC5868"/>
    <w:rsid w:val="00AD4602"/>
    <w:rsid w:val="00B5315F"/>
    <w:rsid w:val="00B629C3"/>
    <w:rsid w:val="00B704B9"/>
    <w:rsid w:val="00BA32BB"/>
    <w:rsid w:val="00BF5F75"/>
    <w:rsid w:val="00C7379E"/>
    <w:rsid w:val="00CB0AFE"/>
    <w:rsid w:val="00CC0748"/>
    <w:rsid w:val="00CD265D"/>
    <w:rsid w:val="00CD4C0D"/>
    <w:rsid w:val="00CE5109"/>
    <w:rsid w:val="00CF61C4"/>
    <w:rsid w:val="00D11758"/>
    <w:rsid w:val="00DA60F3"/>
    <w:rsid w:val="00DB2C44"/>
    <w:rsid w:val="00DB5456"/>
    <w:rsid w:val="00DD6CBC"/>
    <w:rsid w:val="00ED603D"/>
    <w:rsid w:val="00F22035"/>
    <w:rsid w:val="00F24F4C"/>
    <w:rsid w:val="00FB0F42"/>
    <w:rsid w:val="00FB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54B6"/>
  <w15:docId w15:val="{78CCBE92-6B99-4A32-93FD-A478DB44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CB"/>
    <w:pPr>
      <w:spacing w:after="0" w:line="240" w:lineRule="auto"/>
    </w:pPr>
    <w:rPr>
      <w:rFonts w:ascii="Arial" w:eastAsia="Times New Roman" w:hAnsi="Arial" w:cs="Times New Roman"/>
      <w:kern w:val="0"/>
      <w:sz w:val="24"/>
      <w:szCs w:val="20"/>
      <w:lang w:eastAsia="en-GB"/>
    </w:rPr>
  </w:style>
  <w:style w:type="paragraph" w:styleId="Heading1">
    <w:name w:val="heading 1"/>
    <w:basedOn w:val="Normal"/>
    <w:next w:val="Normal"/>
    <w:link w:val="Heading1Char"/>
    <w:uiPriority w:val="8"/>
    <w:qFormat/>
    <w:rsid w:val="002B4B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uiPriority w:val="9"/>
    <w:qFormat/>
    <w:rsid w:val="002B4BCB"/>
    <w:pPr>
      <w:keepNext/>
      <w:outlineLvl w:val="1"/>
    </w:pPr>
    <w:rPr>
      <w:b/>
    </w:rPr>
  </w:style>
  <w:style w:type="paragraph" w:styleId="Heading3">
    <w:name w:val="heading 3"/>
    <w:basedOn w:val="Normal"/>
    <w:next w:val="Normal"/>
    <w:link w:val="Heading3Char"/>
    <w:uiPriority w:val="9"/>
    <w:qFormat/>
    <w:rsid w:val="00CB0A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CB0AFE"/>
    <w:pPr>
      <w:keepNext/>
      <w:outlineLvl w:val="3"/>
    </w:pPr>
    <w:rPr>
      <w:b/>
      <w:sz w:val="32"/>
      <w:u w:val="single"/>
    </w:rPr>
  </w:style>
  <w:style w:type="paragraph" w:styleId="Heading5">
    <w:name w:val="heading 5"/>
    <w:basedOn w:val="Normal"/>
    <w:next w:val="Normal"/>
    <w:link w:val="Heading5Char"/>
    <w:qFormat/>
    <w:rsid w:val="00CB0AFE"/>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CB0AFE"/>
    <w:pPr>
      <w:keepNext/>
      <w:jc w:val="center"/>
      <w:outlineLvl w:val="5"/>
    </w:pPr>
    <w:rPr>
      <w:b/>
      <w:lang w:val="en-US"/>
    </w:rPr>
  </w:style>
  <w:style w:type="paragraph" w:styleId="Heading7">
    <w:name w:val="heading 7"/>
    <w:basedOn w:val="Normal"/>
    <w:next w:val="Normal"/>
    <w:link w:val="Heading7Char"/>
    <w:qFormat/>
    <w:rsid w:val="00CB0AFE"/>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CB0A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2B4BCB"/>
    <w:rPr>
      <w:rFonts w:ascii="Arial" w:eastAsia="Times New Roman" w:hAnsi="Arial" w:cs="Times New Roman"/>
      <w:b/>
      <w:kern w:val="0"/>
      <w:sz w:val="28"/>
      <w:szCs w:val="20"/>
      <w:lang w:eastAsia="en-GB"/>
    </w:rPr>
  </w:style>
  <w:style w:type="character" w:customStyle="1" w:styleId="Heading2Char">
    <w:name w:val="Heading 2 Char"/>
    <w:basedOn w:val="DefaultParagraphFont"/>
    <w:link w:val="Heading2"/>
    <w:uiPriority w:val="9"/>
    <w:rsid w:val="002B4BCB"/>
    <w:rPr>
      <w:rFonts w:ascii="Arial" w:eastAsia="Times New Roman" w:hAnsi="Arial" w:cs="Times New Roman"/>
      <w:b/>
      <w:kern w:val="0"/>
      <w:sz w:val="24"/>
      <w:szCs w:val="20"/>
      <w:lang w:eastAsia="en-GB"/>
    </w:rPr>
  </w:style>
  <w:style w:type="paragraph" w:styleId="Title">
    <w:name w:val="Title"/>
    <w:basedOn w:val="Normal"/>
    <w:link w:val="TitleChar"/>
    <w:qFormat/>
    <w:rsid w:val="002B4BCB"/>
    <w:pPr>
      <w:jc w:val="center"/>
    </w:pPr>
    <w:rPr>
      <w:b/>
      <w:u w:val="single"/>
    </w:rPr>
  </w:style>
  <w:style w:type="character" w:customStyle="1" w:styleId="TitleChar">
    <w:name w:val="Title Char"/>
    <w:basedOn w:val="DefaultParagraphFont"/>
    <w:link w:val="Title"/>
    <w:rsid w:val="002B4BCB"/>
    <w:rPr>
      <w:rFonts w:ascii="Arial" w:eastAsia="Times New Roman" w:hAnsi="Arial" w:cs="Times New Roman"/>
      <w:b/>
      <w:kern w:val="0"/>
      <w:sz w:val="24"/>
      <w:szCs w:val="20"/>
      <w:u w:val="single"/>
      <w:lang w:eastAsia="en-GB"/>
    </w:rPr>
  </w:style>
  <w:style w:type="paragraph" w:styleId="BodyText3">
    <w:name w:val="Body Text 3"/>
    <w:basedOn w:val="Normal"/>
    <w:link w:val="BodyText3Char"/>
    <w:rsid w:val="002B4BCB"/>
    <w:rPr>
      <w:sz w:val="28"/>
    </w:rPr>
  </w:style>
  <w:style w:type="character" w:customStyle="1" w:styleId="BodyText3Char">
    <w:name w:val="Body Text 3 Char"/>
    <w:basedOn w:val="DefaultParagraphFont"/>
    <w:link w:val="BodyText3"/>
    <w:rsid w:val="002B4BCB"/>
    <w:rPr>
      <w:rFonts w:ascii="Arial" w:eastAsia="Times New Roman" w:hAnsi="Arial" w:cs="Times New Roman"/>
      <w:kern w:val="0"/>
      <w:sz w:val="28"/>
      <w:szCs w:val="20"/>
      <w:lang w:eastAsia="en-GB"/>
    </w:rPr>
  </w:style>
  <w:style w:type="character" w:styleId="Hyperlink">
    <w:name w:val="Hyperlink"/>
    <w:rsid w:val="002B4BCB"/>
    <w:rPr>
      <w:color w:val="0000FF"/>
      <w:u w:val="single"/>
    </w:rPr>
  </w:style>
  <w:style w:type="table" w:styleId="TableGrid">
    <w:name w:val="Table Grid"/>
    <w:basedOn w:val="TableNormal"/>
    <w:uiPriority w:val="39"/>
    <w:rsid w:val="002B4BCB"/>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BCB"/>
    <w:pPr>
      <w:ind w:left="720"/>
    </w:pPr>
  </w:style>
  <w:style w:type="character" w:styleId="Strong">
    <w:name w:val="Strong"/>
    <w:basedOn w:val="DefaultParagraphFont"/>
    <w:uiPriority w:val="22"/>
    <w:qFormat/>
    <w:rsid w:val="002B4BCB"/>
    <w:rPr>
      <w:b/>
      <w:bCs/>
    </w:rPr>
  </w:style>
  <w:style w:type="paragraph" w:customStyle="1" w:styleId="Mainbodytext">
    <w:name w:val="Main body text"/>
    <w:basedOn w:val="Normal"/>
    <w:link w:val="MainbodytextChar"/>
    <w:qFormat/>
    <w:rsid w:val="002B4BCB"/>
    <w:pPr>
      <w:spacing w:before="240" w:after="120"/>
      <w:jc w:val="both"/>
    </w:pPr>
    <w:rPr>
      <w:rFonts w:eastAsia="MS Mincho"/>
      <w:sz w:val="22"/>
      <w:szCs w:val="22"/>
      <w:lang w:eastAsia="en-US"/>
    </w:rPr>
  </w:style>
  <w:style w:type="character" w:customStyle="1" w:styleId="MainbodytextChar">
    <w:name w:val="Main body text Char"/>
    <w:basedOn w:val="DefaultParagraphFont"/>
    <w:link w:val="Mainbodytext"/>
    <w:rsid w:val="002B4BCB"/>
    <w:rPr>
      <w:rFonts w:ascii="Arial" w:eastAsia="MS Mincho" w:hAnsi="Arial" w:cs="Times New Roman"/>
      <w:kern w:val="0"/>
    </w:rPr>
  </w:style>
  <w:style w:type="paragraph" w:customStyle="1" w:styleId="1bodycopy10pt">
    <w:name w:val="1 body copy 10pt"/>
    <w:basedOn w:val="Normal"/>
    <w:link w:val="1bodycopy10ptChar"/>
    <w:qFormat/>
    <w:rsid w:val="002B4BCB"/>
    <w:pPr>
      <w:spacing w:after="120"/>
    </w:pPr>
    <w:rPr>
      <w:rFonts w:eastAsia="MS Mincho"/>
      <w:sz w:val="20"/>
      <w:szCs w:val="24"/>
      <w:lang w:eastAsia="en-US"/>
    </w:rPr>
  </w:style>
  <w:style w:type="character" w:customStyle="1" w:styleId="1bodycopy10ptChar">
    <w:name w:val="1 body copy 10pt Char"/>
    <w:link w:val="1bodycopy10pt"/>
    <w:rsid w:val="002B4BCB"/>
    <w:rPr>
      <w:rFonts w:ascii="Arial" w:eastAsia="MS Mincho" w:hAnsi="Arial" w:cs="Times New Roman"/>
      <w:kern w:val="0"/>
      <w:sz w:val="20"/>
      <w:szCs w:val="24"/>
    </w:rPr>
  </w:style>
  <w:style w:type="character" w:customStyle="1" w:styleId="cf01">
    <w:name w:val="cf01"/>
    <w:basedOn w:val="DefaultParagraphFont"/>
    <w:rsid w:val="002B4BCB"/>
    <w:rPr>
      <w:rFonts w:ascii="Segoe UI" w:hAnsi="Segoe UI" w:cs="Segoe UI" w:hint="default"/>
      <w:sz w:val="18"/>
      <w:szCs w:val="18"/>
    </w:rPr>
  </w:style>
  <w:style w:type="paragraph" w:customStyle="1" w:styleId="4Bulletedcopyblue">
    <w:name w:val="4 Bulleted copy blue"/>
    <w:basedOn w:val="1bodycopy10pt"/>
    <w:qFormat/>
    <w:rsid w:val="002B4BCB"/>
    <w:pPr>
      <w:numPr>
        <w:numId w:val="5"/>
      </w:numPr>
      <w:jc w:val="both"/>
    </w:pPr>
    <w:rPr>
      <w:sz w:val="22"/>
      <w:szCs w:val="22"/>
    </w:rPr>
  </w:style>
  <w:style w:type="paragraph" w:styleId="BodyText">
    <w:name w:val="Body Text"/>
    <w:basedOn w:val="Normal"/>
    <w:link w:val="BodyTextChar"/>
    <w:unhideWhenUsed/>
    <w:rsid w:val="00CB0AFE"/>
    <w:pPr>
      <w:spacing w:after="120"/>
    </w:pPr>
  </w:style>
  <w:style w:type="character" w:customStyle="1" w:styleId="BodyTextChar">
    <w:name w:val="Body Text Char"/>
    <w:basedOn w:val="DefaultParagraphFont"/>
    <w:link w:val="BodyText"/>
    <w:uiPriority w:val="99"/>
    <w:semiHidden/>
    <w:rsid w:val="00CB0AFE"/>
    <w:rPr>
      <w:rFonts w:ascii="Arial" w:eastAsia="Times New Roman" w:hAnsi="Arial" w:cs="Times New Roman"/>
      <w:kern w:val="0"/>
      <w:sz w:val="24"/>
      <w:szCs w:val="20"/>
      <w:lang w:eastAsia="en-GB"/>
    </w:rPr>
  </w:style>
  <w:style w:type="paragraph" w:styleId="BodyText2">
    <w:name w:val="Body Text 2"/>
    <w:basedOn w:val="Normal"/>
    <w:link w:val="BodyText2Char"/>
    <w:unhideWhenUsed/>
    <w:rsid w:val="00CB0AFE"/>
    <w:pPr>
      <w:spacing w:after="120" w:line="480" w:lineRule="auto"/>
    </w:pPr>
  </w:style>
  <w:style w:type="character" w:customStyle="1" w:styleId="BodyText2Char">
    <w:name w:val="Body Text 2 Char"/>
    <w:basedOn w:val="DefaultParagraphFont"/>
    <w:link w:val="BodyText2"/>
    <w:uiPriority w:val="99"/>
    <w:semiHidden/>
    <w:rsid w:val="00CB0AFE"/>
    <w:rPr>
      <w:rFonts w:ascii="Arial" w:eastAsia="Times New Roman" w:hAnsi="Arial" w:cs="Times New Roman"/>
      <w:kern w:val="0"/>
      <w:sz w:val="24"/>
      <w:szCs w:val="20"/>
      <w:lang w:eastAsia="en-GB"/>
    </w:rPr>
  </w:style>
  <w:style w:type="character" w:customStyle="1" w:styleId="Heading3Char">
    <w:name w:val="Heading 3 Char"/>
    <w:basedOn w:val="DefaultParagraphFont"/>
    <w:link w:val="Heading3"/>
    <w:uiPriority w:val="9"/>
    <w:rsid w:val="00CB0AFE"/>
    <w:rPr>
      <w:rFonts w:ascii="Arial" w:eastAsia="Times New Roman" w:hAnsi="Arial" w:cs="Times New Roman"/>
      <w:kern w:val="0"/>
      <w:sz w:val="24"/>
      <w:szCs w:val="20"/>
      <w:lang w:eastAsia="en-GB"/>
    </w:rPr>
  </w:style>
  <w:style w:type="character" w:customStyle="1" w:styleId="Heading4Char">
    <w:name w:val="Heading 4 Char"/>
    <w:basedOn w:val="DefaultParagraphFont"/>
    <w:link w:val="Heading4"/>
    <w:rsid w:val="00CB0AFE"/>
    <w:rPr>
      <w:rFonts w:ascii="Arial" w:eastAsia="Times New Roman" w:hAnsi="Arial" w:cs="Times New Roman"/>
      <w:b/>
      <w:kern w:val="0"/>
      <w:sz w:val="32"/>
      <w:szCs w:val="20"/>
      <w:u w:val="single"/>
      <w:lang w:eastAsia="en-GB"/>
    </w:rPr>
  </w:style>
  <w:style w:type="character" w:customStyle="1" w:styleId="Heading5Char">
    <w:name w:val="Heading 5 Char"/>
    <w:basedOn w:val="DefaultParagraphFont"/>
    <w:link w:val="Heading5"/>
    <w:rsid w:val="00CB0AFE"/>
    <w:rPr>
      <w:rFonts w:ascii="Comic Sans MS" w:eastAsia="Times New Roman" w:hAnsi="Comic Sans MS" w:cs="Times New Roman"/>
      <w:b/>
      <w:kern w:val="0"/>
      <w:sz w:val="24"/>
      <w:szCs w:val="20"/>
      <w:lang w:eastAsia="en-GB"/>
    </w:rPr>
  </w:style>
  <w:style w:type="character" w:customStyle="1" w:styleId="Heading6Char">
    <w:name w:val="Heading 6 Char"/>
    <w:basedOn w:val="DefaultParagraphFont"/>
    <w:link w:val="Heading6"/>
    <w:rsid w:val="00CB0AFE"/>
    <w:rPr>
      <w:rFonts w:ascii="Arial" w:eastAsia="Times New Roman" w:hAnsi="Arial" w:cs="Times New Roman"/>
      <w:b/>
      <w:kern w:val="0"/>
      <w:sz w:val="24"/>
      <w:szCs w:val="20"/>
      <w:lang w:val="en-US" w:eastAsia="en-GB"/>
    </w:rPr>
  </w:style>
  <w:style w:type="character" w:customStyle="1" w:styleId="Heading7Char">
    <w:name w:val="Heading 7 Char"/>
    <w:basedOn w:val="DefaultParagraphFont"/>
    <w:link w:val="Heading7"/>
    <w:rsid w:val="00CB0AFE"/>
    <w:rPr>
      <w:rFonts w:ascii="Arial" w:eastAsia="Times New Roman" w:hAnsi="Arial" w:cs="Times New Roman"/>
      <w:b/>
      <w:kern w:val="0"/>
      <w:sz w:val="28"/>
      <w:szCs w:val="20"/>
      <w:u w:val="single"/>
      <w:lang w:val="en-US" w:eastAsia="en-GB"/>
    </w:rPr>
  </w:style>
  <w:style w:type="character" w:customStyle="1" w:styleId="Heading8Char">
    <w:name w:val="Heading 8 Char"/>
    <w:basedOn w:val="DefaultParagraphFont"/>
    <w:link w:val="Heading8"/>
    <w:rsid w:val="00CB0AFE"/>
    <w:rPr>
      <w:rFonts w:ascii="Arial" w:eastAsia="Times New Roman" w:hAnsi="Arial" w:cs="Times New Roman"/>
      <w:b/>
      <w:color w:val="000000"/>
      <w:kern w:val="0"/>
      <w:sz w:val="28"/>
      <w:szCs w:val="20"/>
      <w:lang w:eastAsia="en-GB"/>
    </w:rPr>
  </w:style>
  <w:style w:type="paragraph" w:styleId="Header">
    <w:name w:val="header"/>
    <w:basedOn w:val="Normal"/>
    <w:link w:val="HeaderChar"/>
    <w:uiPriority w:val="99"/>
    <w:rsid w:val="00CB0AFE"/>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uiPriority w:val="99"/>
    <w:rsid w:val="00CB0AFE"/>
    <w:rPr>
      <w:rFonts w:ascii="Times New Roman" w:eastAsia="Times New Roman" w:hAnsi="Times New Roman" w:cs="Times New Roman"/>
      <w:kern w:val="0"/>
      <w:sz w:val="20"/>
      <w:szCs w:val="20"/>
      <w:lang w:eastAsia="en-GB"/>
    </w:rPr>
  </w:style>
  <w:style w:type="paragraph" w:styleId="Footer">
    <w:name w:val="footer"/>
    <w:basedOn w:val="Normal"/>
    <w:link w:val="FooterChar"/>
    <w:uiPriority w:val="99"/>
    <w:rsid w:val="00CB0AFE"/>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CB0AFE"/>
    <w:rPr>
      <w:rFonts w:ascii="Times New Roman" w:eastAsia="Times New Roman" w:hAnsi="Times New Roman" w:cs="Times New Roman"/>
      <w:kern w:val="0"/>
      <w:sz w:val="20"/>
      <w:szCs w:val="20"/>
      <w:lang w:eastAsia="en-GB"/>
    </w:rPr>
  </w:style>
  <w:style w:type="character" w:styleId="PageNumber">
    <w:name w:val="page number"/>
    <w:basedOn w:val="DefaultParagraphFont"/>
    <w:rsid w:val="00CB0AFE"/>
  </w:style>
  <w:style w:type="paragraph" w:customStyle="1" w:styleId="AddressContacts">
    <w:name w:val="Address/Contacts"/>
    <w:basedOn w:val="Normal"/>
    <w:rsid w:val="00CB0AFE"/>
    <w:rPr>
      <w:sz w:val="20"/>
      <w:szCs w:val="24"/>
      <w:lang w:eastAsia="en-US"/>
    </w:rPr>
  </w:style>
  <w:style w:type="paragraph" w:customStyle="1" w:styleId="Char">
    <w:name w:val="Char"/>
    <w:basedOn w:val="Normal"/>
    <w:rsid w:val="00CB0AFE"/>
    <w:pPr>
      <w:spacing w:after="160" w:line="240" w:lineRule="exact"/>
    </w:pPr>
    <w:rPr>
      <w:rFonts w:ascii="Tahoma" w:hAnsi="Tahoma" w:cs="Tahoma"/>
      <w:sz w:val="20"/>
      <w:lang w:val="en-US" w:eastAsia="en-US"/>
    </w:rPr>
  </w:style>
  <w:style w:type="paragraph" w:styleId="NormalWeb">
    <w:name w:val="Normal (Web)"/>
    <w:basedOn w:val="Normal"/>
    <w:uiPriority w:val="99"/>
    <w:rsid w:val="00CB0AFE"/>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CB0AFE"/>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uiPriority w:val="99"/>
    <w:rsid w:val="00CB0AFE"/>
    <w:rPr>
      <w:color w:val="800080"/>
      <w:u w:val="single"/>
    </w:rPr>
  </w:style>
  <w:style w:type="paragraph" w:styleId="BodyTextIndent2">
    <w:name w:val="Body Text Indent 2"/>
    <w:basedOn w:val="Normal"/>
    <w:link w:val="BodyTextIndent2Char"/>
    <w:uiPriority w:val="99"/>
    <w:semiHidden/>
    <w:unhideWhenUsed/>
    <w:rsid w:val="00CB0AFE"/>
    <w:pPr>
      <w:spacing w:after="120" w:line="480" w:lineRule="auto"/>
      <w:ind w:left="283"/>
    </w:pPr>
  </w:style>
  <w:style w:type="character" w:customStyle="1" w:styleId="BodyTextIndent2Char">
    <w:name w:val="Body Text Indent 2 Char"/>
    <w:basedOn w:val="DefaultParagraphFont"/>
    <w:link w:val="BodyTextIndent2"/>
    <w:uiPriority w:val="99"/>
    <w:semiHidden/>
    <w:rsid w:val="00CB0AFE"/>
    <w:rPr>
      <w:rFonts w:ascii="Arial" w:eastAsia="Times New Roman" w:hAnsi="Arial" w:cs="Times New Roman"/>
      <w:kern w:val="0"/>
      <w:sz w:val="24"/>
      <w:szCs w:val="20"/>
      <w:lang w:eastAsia="en-GB"/>
    </w:rPr>
  </w:style>
  <w:style w:type="paragraph" w:styleId="NoSpacing">
    <w:name w:val="No Spacing"/>
    <w:uiPriority w:val="1"/>
    <w:qFormat/>
    <w:rsid w:val="00CB0AFE"/>
    <w:pPr>
      <w:spacing w:after="0" w:line="240" w:lineRule="auto"/>
    </w:pPr>
    <w:rPr>
      <w:rFonts w:ascii="Calibri" w:eastAsia="Calibri" w:hAnsi="Calibri" w:cs="Times New Roman"/>
      <w:kern w:val="0"/>
      <w:lang w:eastAsia="en-GB"/>
    </w:rPr>
  </w:style>
  <w:style w:type="paragraph" w:customStyle="1" w:styleId="Default">
    <w:name w:val="Default"/>
    <w:rsid w:val="00CB0AFE"/>
    <w:pPr>
      <w:autoSpaceDE w:val="0"/>
      <w:autoSpaceDN w:val="0"/>
      <w:adjustRightInd w:val="0"/>
      <w:spacing w:after="0" w:line="240" w:lineRule="auto"/>
    </w:pPr>
    <w:rPr>
      <w:rFonts w:ascii="Arial" w:eastAsia="Times New Roman" w:hAnsi="Arial" w:cs="Arial"/>
      <w:color w:val="000000"/>
      <w:kern w:val="0"/>
      <w:sz w:val="24"/>
      <w:szCs w:val="24"/>
      <w:lang w:eastAsia="en-GB"/>
    </w:rPr>
  </w:style>
  <w:style w:type="paragraph" w:styleId="EndnoteText">
    <w:name w:val="endnote text"/>
    <w:basedOn w:val="Normal"/>
    <w:link w:val="EndnoteTextChar"/>
    <w:uiPriority w:val="99"/>
    <w:semiHidden/>
    <w:unhideWhenUsed/>
    <w:rsid w:val="00CB0AFE"/>
    <w:rPr>
      <w:sz w:val="20"/>
    </w:rPr>
  </w:style>
  <w:style w:type="character" w:customStyle="1" w:styleId="EndnoteTextChar">
    <w:name w:val="Endnote Text Char"/>
    <w:basedOn w:val="DefaultParagraphFont"/>
    <w:link w:val="EndnoteText"/>
    <w:uiPriority w:val="99"/>
    <w:semiHidden/>
    <w:rsid w:val="00CB0AFE"/>
    <w:rPr>
      <w:rFonts w:ascii="Arial" w:eastAsia="Times New Roman" w:hAnsi="Arial" w:cs="Times New Roman"/>
      <w:kern w:val="0"/>
      <w:sz w:val="20"/>
      <w:szCs w:val="20"/>
      <w:lang w:eastAsia="en-GB"/>
    </w:rPr>
  </w:style>
  <w:style w:type="character" w:styleId="EndnoteReference">
    <w:name w:val="endnote reference"/>
    <w:uiPriority w:val="99"/>
    <w:semiHidden/>
    <w:unhideWhenUsed/>
    <w:rsid w:val="00CB0AFE"/>
    <w:rPr>
      <w:vertAlign w:val="superscript"/>
    </w:rPr>
  </w:style>
  <w:style w:type="paragraph" w:styleId="BalloonText">
    <w:name w:val="Balloon Text"/>
    <w:basedOn w:val="Normal"/>
    <w:link w:val="BalloonTextChar"/>
    <w:uiPriority w:val="99"/>
    <w:semiHidden/>
    <w:unhideWhenUsed/>
    <w:rsid w:val="00CB0AFE"/>
    <w:rPr>
      <w:rFonts w:ascii="Tahoma" w:hAnsi="Tahoma" w:cs="Tahoma"/>
      <w:sz w:val="16"/>
      <w:szCs w:val="16"/>
    </w:rPr>
  </w:style>
  <w:style w:type="character" w:customStyle="1" w:styleId="BalloonTextChar">
    <w:name w:val="Balloon Text Char"/>
    <w:basedOn w:val="DefaultParagraphFont"/>
    <w:link w:val="BalloonText"/>
    <w:uiPriority w:val="99"/>
    <w:semiHidden/>
    <w:rsid w:val="00CB0AFE"/>
    <w:rPr>
      <w:rFonts w:ascii="Tahoma" w:eastAsia="Times New Roman" w:hAnsi="Tahoma" w:cs="Tahoma"/>
      <w:kern w:val="0"/>
      <w:sz w:val="16"/>
      <w:szCs w:val="16"/>
      <w:lang w:eastAsia="en-GB"/>
    </w:rPr>
  </w:style>
  <w:style w:type="character" w:styleId="CommentReference">
    <w:name w:val="annotation reference"/>
    <w:uiPriority w:val="99"/>
    <w:semiHidden/>
    <w:rsid w:val="00CB0AFE"/>
    <w:rPr>
      <w:sz w:val="16"/>
      <w:szCs w:val="16"/>
    </w:rPr>
  </w:style>
  <w:style w:type="paragraph" w:styleId="CommentText">
    <w:name w:val="annotation text"/>
    <w:basedOn w:val="Normal"/>
    <w:link w:val="CommentTextChar"/>
    <w:uiPriority w:val="99"/>
    <w:rsid w:val="00CB0AFE"/>
    <w:rPr>
      <w:sz w:val="20"/>
    </w:rPr>
  </w:style>
  <w:style w:type="character" w:customStyle="1" w:styleId="CommentTextChar">
    <w:name w:val="Comment Text Char"/>
    <w:basedOn w:val="DefaultParagraphFont"/>
    <w:link w:val="CommentText"/>
    <w:uiPriority w:val="99"/>
    <w:rsid w:val="00CB0AFE"/>
    <w:rPr>
      <w:rFonts w:ascii="Arial" w:eastAsia="Times New Roman" w:hAnsi="Arial" w:cs="Times New Roman"/>
      <w:kern w:val="0"/>
      <w:sz w:val="20"/>
      <w:szCs w:val="20"/>
      <w:lang w:eastAsia="en-GB"/>
    </w:rPr>
  </w:style>
  <w:style w:type="paragraph" w:styleId="CommentSubject">
    <w:name w:val="annotation subject"/>
    <w:basedOn w:val="CommentText"/>
    <w:next w:val="CommentText"/>
    <w:link w:val="CommentSubjectChar"/>
    <w:uiPriority w:val="99"/>
    <w:semiHidden/>
    <w:rsid w:val="00CB0AFE"/>
    <w:rPr>
      <w:b/>
      <w:bCs/>
    </w:rPr>
  </w:style>
  <w:style w:type="character" w:customStyle="1" w:styleId="CommentSubjectChar">
    <w:name w:val="Comment Subject Char"/>
    <w:basedOn w:val="CommentTextChar"/>
    <w:link w:val="CommentSubject"/>
    <w:uiPriority w:val="99"/>
    <w:semiHidden/>
    <w:rsid w:val="00CB0AFE"/>
    <w:rPr>
      <w:rFonts w:ascii="Arial" w:eastAsia="Times New Roman" w:hAnsi="Arial" w:cs="Times New Roman"/>
      <w:b/>
      <w:bCs/>
      <w:kern w:val="0"/>
      <w:sz w:val="20"/>
      <w:szCs w:val="20"/>
      <w:lang w:eastAsia="en-GB"/>
    </w:rPr>
  </w:style>
  <w:style w:type="paragraph" w:styleId="FootnoteText">
    <w:name w:val="footnote text"/>
    <w:basedOn w:val="Normal"/>
    <w:link w:val="FootnoteTextChar"/>
    <w:uiPriority w:val="99"/>
    <w:unhideWhenUsed/>
    <w:rsid w:val="00CB0AFE"/>
    <w:rPr>
      <w:sz w:val="20"/>
    </w:rPr>
  </w:style>
  <w:style w:type="character" w:customStyle="1" w:styleId="FootnoteTextChar">
    <w:name w:val="Footnote Text Char"/>
    <w:basedOn w:val="DefaultParagraphFont"/>
    <w:link w:val="FootnoteText"/>
    <w:uiPriority w:val="99"/>
    <w:rsid w:val="00CB0AFE"/>
    <w:rPr>
      <w:rFonts w:ascii="Arial" w:eastAsia="Times New Roman" w:hAnsi="Arial" w:cs="Times New Roman"/>
      <w:kern w:val="0"/>
      <w:sz w:val="20"/>
      <w:szCs w:val="20"/>
      <w:lang w:eastAsia="en-GB"/>
    </w:rPr>
  </w:style>
  <w:style w:type="character" w:styleId="FootnoteReference">
    <w:name w:val="footnote reference"/>
    <w:uiPriority w:val="99"/>
    <w:semiHidden/>
    <w:unhideWhenUsed/>
    <w:rsid w:val="00CB0AFE"/>
    <w:rPr>
      <w:vertAlign w:val="superscript"/>
    </w:rPr>
  </w:style>
  <w:style w:type="paragraph" w:styleId="Revision">
    <w:name w:val="Revision"/>
    <w:hidden/>
    <w:uiPriority w:val="99"/>
    <w:semiHidden/>
    <w:rsid w:val="00CB0AFE"/>
    <w:pPr>
      <w:spacing w:after="0" w:line="240" w:lineRule="auto"/>
    </w:pPr>
    <w:rPr>
      <w:rFonts w:ascii="Arial" w:eastAsia="Times New Roman" w:hAnsi="Arial" w:cs="Times New Roman"/>
      <w:kern w:val="0"/>
      <w:sz w:val="24"/>
      <w:szCs w:val="20"/>
      <w:lang w:eastAsia="en-GB"/>
    </w:rPr>
  </w:style>
  <w:style w:type="paragraph" w:customStyle="1" w:styleId="cta-blockheading">
    <w:name w:val="cta-block__heading"/>
    <w:basedOn w:val="Normal"/>
    <w:uiPriority w:val="99"/>
    <w:rsid w:val="00CB0AFE"/>
    <w:pPr>
      <w:spacing w:before="100" w:beforeAutospacing="1" w:after="100" w:afterAutospacing="1"/>
    </w:pPr>
    <w:rPr>
      <w:rFonts w:ascii="Times New Roman" w:hAnsi="Times New Roman"/>
      <w:szCs w:val="24"/>
    </w:rPr>
  </w:style>
  <w:style w:type="paragraph" w:customStyle="1" w:styleId="cta-blockcontact">
    <w:name w:val="cta-block__contact"/>
    <w:basedOn w:val="Normal"/>
    <w:uiPriority w:val="99"/>
    <w:rsid w:val="00CB0AF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CB0AFE"/>
  </w:style>
  <w:style w:type="paragraph" w:customStyle="1" w:styleId="CM18">
    <w:name w:val="CM18"/>
    <w:basedOn w:val="Default"/>
    <w:next w:val="Default"/>
    <w:uiPriority w:val="99"/>
    <w:rsid w:val="00CB0AFE"/>
    <w:rPr>
      <w:rFonts w:ascii="HelveticaNeueLT Pro 45 Lt" w:hAnsi="HelveticaNeueLT Pro 45 Lt" w:cs="Times New Roman"/>
      <w:color w:val="auto"/>
    </w:rPr>
  </w:style>
  <w:style w:type="character" w:styleId="UnresolvedMention">
    <w:name w:val="Unresolved Mention"/>
    <w:basedOn w:val="DefaultParagraphFont"/>
    <w:uiPriority w:val="99"/>
    <w:unhideWhenUsed/>
    <w:rsid w:val="00CB0AFE"/>
    <w:rPr>
      <w:color w:val="605E5C"/>
      <w:shd w:val="clear" w:color="auto" w:fill="E1DFDD"/>
    </w:rPr>
  </w:style>
  <w:style w:type="table" w:customStyle="1" w:styleId="TableGrid0">
    <w:name w:val="Table Grid0"/>
    <w:basedOn w:val="TableNormal"/>
    <w:rsid w:val="00CB0AFE"/>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B0AFE"/>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withpointer">
    <w:name w:val="Subhead with pointer"/>
    <w:basedOn w:val="Normal"/>
    <w:next w:val="Normal"/>
    <w:link w:val="SubheadwithpointerChar"/>
    <w:rsid w:val="00F24F4C"/>
    <w:pPr>
      <w:numPr>
        <w:numId w:val="80"/>
      </w:numPr>
      <w:spacing w:before="120" w:after="120"/>
      <w:ind w:right="850"/>
    </w:pPr>
    <w:rPr>
      <w:rFonts w:eastAsia="MS Mincho" w:cs="Arial"/>
      <w:b/>
      <w:bCs/>
      <w:color w:val="12263F"/>
      <w:sz w:val="32"/>
      <w:szCs w:val="32"/>
      <w:lang w:eastAsia="en-US"/>
    </w:rPr>
  </w:style>
  <w:style w:type="paragraph" w:customStyle="1" w:styleId="1bodycopy11pt">
    <w:name w:val="1 body copy 11pt"/>
    <w:autoRedefine/>
    <w:rsid w:val="00F24F4C"/>
    <w:pPr>
      <w:tabs>
        <w:tab w:val="left" w:pos="8025"/>
      </w:tabs>
      <w:spacing w:after="0" w:line="240" w:lineRule="auto"/>
    </w:pPr>
    <w:rPr>
      <w:rFonts w:ascii="Arial" w:eastAsia="MS Mincho" w:hAnsi="Arial" w:cs="Arial"/>
      <w:kern w:val="0"/>
      <w:u w:val="single"/>
      <w:lang w:val="en-US"/>
    </w:rPr>
  </w:style>
  <w:style w:type="character" w:customStyle="1" w:styleId="SubheadwithpointerChar">
    <w:name w:val="Subhead with pointer Char"/>
    <w:link w:val="Subheadwithpointer"/>
    <w:rsid w:val="00F24F4C"/>
    <w:rPr>
      <w:rFonts w:ascii="Arial" w:eastAsia="MS Mincho" w:hAnsi="Arial" w:cs="Arial"/>
      <w:b/>
      <w:bCs/>
      <w:color w:val="12263F"/>
      <w:kern w:val="0"/>
      <w:sz w:val="32"/>
      <w:szCs w:val="32"/>
    </w:rPr>
  </w:style>
  <w:style w:type="character" w:styleId="PlaceholderText">
    <w:name w:val="Placeholder Text"/>
    <w:basedOn w:val="DefaultParagraphFont"/>
    <w:uiPriority w:val="99"/>
    <w:semiHidden/>
    <w:rsid w:val="00F24F4C"/>
    <w:rPr>
      <w:color w:val="808080"/>
    </w:rPr>
  </w:style>
  <w:style w:type="paragraph" w:customStyle="1" w:styleId="6Abstract">
    <w:name w:val="6 Abstract"/>
    <w:qFormat/>
    <w:rsid w:val="00F24F4C"/>
    <w:pPr>
      <w:spacing w:after="240"/>
    </w:pPr>
    <w:rPr>
      <w:rFonts w:ascii="Arial" w:eastAsia="MS Mincho" w:hAnsi="Arial" w:cs="Times New Roman"/>
      <w:kern w:val="0"/>
      <w:sz w:val="28"/>
      <w:szCs w:val="28"/>
      <w:lang w:val="en-US"/>
    </w:rPr>
  </w:style>
  <w:style w:type="paragraph" w:customStyle="1" w:styleId="Tablebodycopy">
    <w:name w:val="Table body copy"/>
    <w:basedOn w:val="1bodycopy10pt"/>
    <w:qFormat/>
    <w:rsid w:val="00F24F4C"/>
    <w:pPr>
      <w:keepLines/>
      <w:spacing w:after="60"/>
      <w:textboxTightWrap w:val="allLines"/>
    </w:pPr>
  </w:style>
  <w:style w:type="paragraph" w:customStyle="1" w:styleId="Tablecopybulleted">
    <w:name w:val="Table copy bulleted"/>
    <w:basedOn w:val="Tablebodycopy"/>
    <w:qFormat/>
    <w:rsid w:val="00F24F4C"/>
    <w:pPr>
      <w:numPr>
        <w:numId w:val="81"/>
      </w:numPr>
      <w:tabs>
        <w:tab w:val="num" w:pos="360"/>
      </w:tabs>
      <w:ind w:left="0" w:firstLine="0"/>
    </w:pPr>
  </w:style>
  <w:style w:type="paragraph" w:customStyle="1" w:styleId="Subhead2">
    <w:name w:val="Subhead 2"/>
    <w:basedOn w:val="1bodycopy10pt"/>
    <w:next w:val="1bodycopy10pt"/>
    <w:link w:val="Subhead2Char"/>
    <w:qFormat/>
    <w:rsid w:val="00F24F4C"/>
    <w:pPr>
      <w:spacing w:before="240"/>
    </w:pPr>
    <w:rPr>
      <w:b/>
      <w:color w:val="12263F"/>
      <w:sz w:val="24"/>
    </w:rPr>
  </w:style>
  <w:style w:type="character" w:customStyle="1" w:styleId="Subhead2Char">
    <w:name w:val="Subhead 2 Char"/>
    <w:link w:val="Subhead2"/>
    <w:rsid w:val="00F24F4C"/>
    <w:rPr>
      <w:rFonts w:ascii="Arial" w:eastAsia="MS Mincho" w:hAnsi="Arial" w:cs="Times New Roman"/>
      <w:b/>
      <w:color w:val="12263F"/>
      <w:kern w:val="0"/>
      <w:sz w:val="24"/>
      <w:szCs w:val="24"/>
    </w:rPr>
  </w:style>
  <w:style w:type="character" w:customStyle="1" w:styleId="ui-provider">
    <w:name w:val="ui-provider"/>
    <w:basedOn w:val="DefaultParagraphFont"/>
    <w:rsid w:val="00F24F4C"/>
  </w:style>
  <w:style w:type="paragraph" w:customStyle="1" w:styleId="7DOsbullet">
    <w:name w:val="7 DOs bullet"/>
    <w:basedOn w:val="Normal"/>
    <w:rsid w:val="00F24F4C"/>
    <w:pPr>
      <w:numPr>
        <w:numId w:val="83"/>
      </w:numPr>
      <w:spacing w:after="120"/>
      <w:ind w:right="284"/>
    </w:pPr>
    <w:rPr>
      <w:rFonts w:eastAsia="MS Mincho" w:cs="Arial"/>
      <w:b/>
      <w:lang w:eastAsia="en-US"/>
    </w:rPr>
  </w:style>
  <w:style w:type="character" w:customStyle="1" w:styleId="searchtext-209">
    <w:name w:val="searchtext-209"/>
    <w:basedOn w:val="DefaultParagraphFont"/>
    <w:rsid w:val="00F24F4C"/>
  </w:style>
  <w:style w:type="paragraph" w:customStyle="1" w:styleId="Pa4">
    <w:name w:val="Pa4"/>
    <w:basedOn w:val="Normal"/>
    <w:next w:val="Normal"/>
    <w:uiPriority w:val="99"/>
    <w:rsid w:val="00F24F4C"/>
    <w:pPr>
      <w:autoSpaceDE w:val="0"/>
      <w:autoSpaceDN w:val="0"/>
      <w:adjustRightInd w:val="0"/>
      <w:spacing w:line="241" w:lineRule="atLeast"/>
    </w:pPr>
    <w:rPr>
      <w:rFonts w:eastAsiaTheme="minorHAnsi" w:cs="Arial"/>
      <w:szCs w:val="24"/>
      <w:lang w:eastAsia="en-US"/>
    </w:rPr>
  </w:style>
  <w:style w:type="character" w:customStyle="1" w:styleId="A4">
    <w:name w:val="A4"/>
    <w:uiPriority w:val="99"/>
    <w:rsid w:val="00F24F4C"/>
    <w:rPr>
      <w:b/>
      <w:bCs/>
      <w:color w:val="000000"/>
      <w:sz w:val="28"/>
      <w:szCs w:val="28"/>
    </w:rPr>
  </w:style>
  <w:style w:type="paragraph" w:customStyle="1" w:styleId="3Policytitle">
    <w:name w:val="3 Policy title"/>
    <w:basedOn w:val="Normal"/>
    <w:qFormat/>
    <w:rsid w:val="00F24F4C"/>
    <w:pPr>
      <w:spacing w:after="120"/>
    </w:pPr>
    <w:rPr>
      <w:rFonts w:eastAsia="MS Mincho"/>
      <w:b/>
      <w:sz w:val="72"/>
      <w:szCs w:val="24"/>
      <w:lang w:eastAsia="en-US"/>
    </w:rPr>
  </w:style>
  <w:style w:type="character" w:styleId="Mention">
    <w:name w:val="Mention"/>
    <w:basedOn w:val="DefaultParagraphFont"/>
    <w:uiPriority w:val="99"/>
    <w:unhideWhenUsed/>
    <w:rsid w:val="00F24F4C"/>
    <w:rPr>
      <w:color w:val="2B579A"/>
      <w:shd w:val="clear" w:color="auto" w:fill="E1DFDD"/>
    </w:rPr>
  </w:style>
  <w:style w:type="paragraph" w:styleId="TOC3">
    <w:name w:val="toc 3"/>
    <w:basedOn w:val="Normal"/>
    <w:next w:val="Normal"/>
    <w:autoRedefine/>
    <w:uiPriority w:val="39"/>
    <w:unhideWhenUsed/>
    <w:rsid w:val="00F24F4C"/>
    <w:pPr>
      <w:ind w:left="400"/>
    </w:pPr>
    <w:rPr>
      <w:rFonts w:asciiTheme="minorHAnsi" w:eastAsia="MS Mincho" w:hAnsiTheme="minorHAnsi" w:cstheme="minorHAnsi"/>
      <w:sz w:val="20"/>
      <w:lang w:eastAsia="en-US"/>
    </w:rPr>
  </w:style>
  <w:style w:type="paragraph" w:styleId="TOC1">
    <w:name w:val="toc 1"/>
    <w:basedOn w:val="Normal"/>
    <w:next w:val="Normal"/>
    <w:autoRedefine/>
    <w:uiPriority w:val="39"/>
    <w:unhideWhenUsed/>
    <w:rsid w:val="00F24F4C"/>
    <w:pPr>
      <w:tabs>
        <w:tab w:val="left" w:pos="400"/>
        <w:tab w:val="right" w:leader="underscore" w:pos="9322"/>
      </w:tabs>
      <w:spacing w:after="100" w:line="276" w:lineRule="auto"/>
    </w:pPr>
    <w:rPr>
      <w:rFonts w:eastAsia="MS Mincho"/>
      <w:sz w:val="22"/>
      <w:szCs w:val="22"/>
      <w:lang w:eastAsia="en-US"/>
    </w:rPr>
  </w:style>
  <w:style w:type="paragraph" w:styleId="TOC2">
    <w:name w:val="toc 2"/>
    <w:basedOn w:val="Normal"/>
    <w:next w:val="Normal"/>
    <w:autoRedefine/>
    <w:uiPriority w:val="39"/>
    <w:unhideWhenUsed/>
    <w:rsid w:val="00F24F4C"/>
    <w:pPr>
      <w:tabs>
        <w:tab w:val="right" w:leader="underscore" w:pos="9322"/>
      </w:tabs>
      <w:spacing w:before="120"/>
      <w:ind w:left="200"/>
    </w:pPr>
    <w:rPr>
      <w:rFonts w:asciiTheme="minorHAnsi" w:eastAsia="MS Mincho" w:hAnsiTheme="minorHAnsi" w:cstheme="minorHAnsi"/>
      <w:i/>
      <w:iCs/>
      <w:sz w:val="20"/>
      <w:lang w:eastAsia="en-US"/>
    </w:rPr>
  </w:style>
  <w:style w:type="paragraph" w:styleId="TOCHeading">
    <w:name w:val="TOC Heading"/>
    <w:basedOn w:val="Heading1"/>
    <w:next w:val="Normal"/>
    <w:uiPriority w:val="39"/>
    <w:unhideWhenUsed/>
    <w:qFormat/>
    <w:rsid w:val="00F24F4C"/>
    <w:pPr>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4">
    <w:name w:val="toc 4"/>
    <w:basedOn w:val="Normal"/>
    <w:next w:val="Normal"/>
    <w:autoRedefine/>
    <w:uiPriority w:val="39"/>
    <w:unhideWhenUsed/>
    <w:rsid w:val="00F24F4C"/>
    <w:pPr>
      <w:ind w:left="600"/>
    </w:pPr>
    <w:rPr>
      <w:rFonts w:asciiTheme="minorHAnsi" w:eastAsia="MS Mincho" w:hAnsiTheme="minorHAnsi" w:cstheme="minorHAnsi"/>
      <w:sz w:val="20"/>
      <w:lang w:eastAsia="en-US"/>
    </w:rPr>
  </w:style>
  <w:style w:type="paragraph" w:styleId="TOC5">
    <w:name w:val="toc 5"/>
    <w:basedOn w:val="Normal"/>
    <w:next w:val="Normal"/>
    <w:autoRedefine/>
    <w:uiPriority w:val="39"/>
    <w:unhideWhenUsed/>
    <w:rsid w:val="00F24F4C"/>
    <w:pPr>
      <w:ind w:left="800"/>
    </w:pPr>
    <w:rPr>
      <w:rFonts w:asciiTheme="minorHAnsi" w:eastAsia="MS Mincho" w:hAnsiTheme="minorHAnsi" w:cstheme="minorHAnsi"/>
      <w:sz w:val="20"/>
      <w:lang w:eastAsia="en-US"/>
    </w:rPr>
  </w:style>
  <w:style w:type="paragraph" w:styleId="TOC6">
    <w:name w:val="toc 6"/>
    <w:basedOn w:val="Normal"/>
    <w:next w:val="Normal"/>
    <w:autoRedefine/>
    <w:uiPriority w:val="39"/>
    <w:unhideWhenUsed/>
    <w:rsid w:val="00F24F4C"/>
    <w:pPr>
      <w:ind w:left="1000"/>
    </w:pPr>
    <w:rPr>
      <w:rFonts w:asciiTheme="minorHAnsi" w:eastAsia="MS Mincho" w:hAnsiTheme="minorHAnsi" w:cstheme="minorHAnsi"/>
      <w:sz w:val="20"/>
      <w:lang w:eastAsia="en-US"/>
    </w:rPr>
  </w:style>
  <w:style w:type="paragraph" w:styleId="TOC7">
    <w:name w:val="toc 7"/>
    <w:basedOn w:val="Normal"/>
    <w:next w:val="Normal"/>
    <w:autoRedefine/>
    <w:uiPriority w:val="39"/>
    <w:unhideWhenUsed/>
    <w:rsid w:val="00F24F4C"/>
    <w:pPr>
      <w:ind w:left="1200"/>
    </w:pPr>
    <w:rPr>
      <w:rFonts w:asciiTheme="minorHAnsi" w:eastAsia="MS Mincho" w:hAnsiTheme="minorHAnsi" w:cstheme="minorHAnsi"/>
      <w:sz w:val="20"/>
      <w:lang w:eastAsia="en-US"/>
    </w:rPr>
  </w:style>
  <w:style w:type="paragraph" w:styleId="TOC8">
    <w:name w:val="toc 8"/>
    <w:basedOn w:val="Normal"/>
    <w:next w:val="Normal"/>
    <w:autoRedefine/>
    <w:uiPriority w:val="39"/>
    <w:unhideWhenUsed/>
    <w:rsid w:val="00F24F4C"/>
    <w:pPr>
      <w:ind w:left="1400"/>
    </w:pPr>
    <w:rPr>
      <w:rFonts w:asciiTheme="minorHAnsi" w:eastAsia="MS Mincho" w:hAnsiTheme="minorHAnsi" w:cstheme="minorHAnsi"/>
      <w:sz w:val="20"/>
      <w:lang w:eastAsia="en-US"/>
    </w:rPr>
  </w:style>
  <w:style w:type="paragraph" w:styleId="TOC9">
    <w:name w:val="toc 9"/>
    <w:basedOn w:val="Normal"/>
    <w:next w:val="Normal"/>
    <w:autoRedefine/>
    <w:uiPriority w:val="39"/>
    <w:unhideWhenUsed/>
    <w:rsid w:val="00F24F4C"/>
    <w:pPr>
      <w:ind w:left="1600"/>
    </w:pPr>
    <w:rPr>
      <w:rFonts w:asciiTheme="minorHAnsi" w:eastAsia="MS Mincho" w:hAnsiTheme="minorHAnsi" w:cstheme="minorHAnsi"/>
      <w:sz w:val="20"/>
      <w:lang w:eastAsia="en-US"/>
    </w:rPr>
  </w:style>
  <w:style w:type="paragraph" w:customStyle="1" w:styleId="Style2">
    <w:name w:val="Style2"/>
    <w:basedOn w:val="Heading1"/>
    <w:link w:val="Style2Char"/>
    <w:qFormat/>
    <w:rsid w:val="00F24F4C"/>
    <w:pPr>
      <w:keepNext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pPr>
    <w:rPr>
      <w:rFonts w:eastAsia="MS Mincho" w:cs="Arial"/>
      <w:b w:val="0"/>
      <w:sz w:val="22"/>
      <w:szCs w:val="22"/>
      <w:lang w:eastAsia="en-US"/>
    </w:rPr>
  </w:style>
  <w:style w:type="character" w:customStyle="1" w:styleId="Style2Char">
    <w:name w:val="Style2 Char"/>
    <w:link w:val="Style2"/>
    <w:rsid w:val="00F24F4C"/>
    <w:rPr>
      <w:rFonts w:ascii="Arial" w:eastAsia="MS Mincho" w:hAnsi="Arial" w:cs="Arial"/>
      <w:kern w:val="0"/>
    </w:rPr>
  </w:style>
  <w:style w:type="paragraph" w:customStyle="1" w:styleId="lead">
    <w:name w:val="lead"/>
    <w:basedOn w:val="Normal"/>
    <w:rsid w:val="00F24F4C"/>
    <w:pPr>
      <w:spacing w:before="100" w:beforeAutospacing="1" w:after="100" w:afterAutospacing="1"/>
    </w:pPr>
    <w:rPr>
      <w:rFonts w:ascii="Times New Roman" w:hAnsi="Times New Roman"/>
      <w:szCs w:val="24"/>
    </w:rPr>
  </w:style>
  <w:style w:type="character" w:customStyle="1" w:styleId="xeop">
    <w:name w:val="x_eop"/>
    <w:basedOn w:val="DefaultParagraphFont"/>
    <w:rsid w:val="00F24F4C"/>
  </w:style>
  <w:style w:type="paragraph" w:customStyle="1" w:styleId="pl-15">
    <w:name w:val="pl-15"/>
    <w:basedOn w:val="Normal"/>
    <w:rsid w:val="00CD4C0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469273">
      <w:bodyDiv w:val="1"/>
      <w:marLeft w:val="0"/>
      <w:marRight w:val="0"/>
      <w:marTop w:val="0"/>
      <w:marBottom w:val="0"/>
      <w:divBdr>
        <w:top w:val="none" w:sz="0" w:space="0" w:color="auto"/>
        <w:left w:val="none" w:sz="0" w:space="0" w:color="auto"/>
        <w:bottom w:val="none" w:sz="0" w:space="0" w:color="auto"/>
        <w:right w:val="none" w:sz="0" w:space="0" w:color="auto"/>
      </w:divBdr>
      <w:divsChild>
        <w:div w:id="91752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98/42/contents" TargetMode="External"/><Relationship Id="rId21" Type="http://schemas.openxmlformats.org/officeDocument/2006/relationships/hyperlink" Target="http://www.legislation.gov.uk/ukpga/2015/9/part/5/crossheading/female-genital-mutilation" TargetMode="External"/><Relationship Id="rId4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47" Type="http://schemas.openxmlformats.org/officeDocument/2006/relationships/hyperlink" Target="https://www.gov.uk/data-protection" TargetMode="External"/><Relationship Id="rId63" Type="http://schemas.openxmlformats.org/officeDocument/2006/relationships/hyperlink" Target="https://lscpbirmingham.org.uk/" TargetMode="External"/><Relationship Id="rId68" Type="http://schemas.openxmlformats.org/officeDocument/2006/relationships/image" Target="media/image3.emf"/><Relationship Id="rId16" Type="http://schemas.openxmlformats.org/officeDocument/2006/relationships/hyperlink" Target="http://www.legislation.gov.uk/uksi/2014/3283/schedule/part/3/made" TargetMode="External"/><Relationship Id="rId11" Type="http://schemas.openxmlformats.org/officeDocument/2006/relationships/hyperlink" Target="https://encoded-592c9deb-987b-4562-aa3c-9fa3d37d83e9.uri/mailto%3a0808%2520800%25205000" TargetMode="External"/><Relationship Id="rId32" Type="http://schemas.openxmlformats.org/officeDocument/2006/relationships/hyperlink" Target="https://www.gov.uk/guidance/-governance-in-academy-trusts/7-compliance" TargetMode="External"/><Relationship Id="rId37" Type="http://schemas.openxmlformats.org/officeDocument/2006/relationships/hyperlink" Target="https://assets.publishing.service.gov.uk/media/66d7301b9084b18b95709f75/Keeping_children_safe_in_education_2024.pdf" TargetMode="External"/><Relationship Id="rId53" Type="http://schemas.openxmlformats.org/officeDocument/2006/relationships/hyperlink" Target="mailto:help@nspcc.org.uk" TargetMode="External"/><Relationship Id="rId58" Type="http://schemas.openxmlformats.org/officeDocument/2006/relationships/hyperlink" Target="https://hertsscb.proceduresonline.com/chapters/p_manage_alleg.html" TargetMode="External"/><Relationship Id="rId74"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79" Type="http://schemas.openxmlformats.org/officeDocument/2006/relationships/hyperlink" Target="https://bit.ly/familycf" TargetMode="External"/><Relationship Id="rId5" Type="http://schemas.openxmlformats.org/officeDocument/2006/relationships/webSettings" Target="webSettings.xml"/><Relationship Id="rId61" Type="http://schemas.openxmlformats.org/officeDocument/2006/relationships/hyperlink" Target="http://www.ryanacademyvc" TargetMode="External"/><Relationship Id="rId82" Type="http://schemas.microsoft.com/office/2011/relationships/people" Target="people.xml"/><Relationship Id="rId19" Type="http://schemas.openxmlformats.org/officeDocument/2006/relationships/hyperlink" Target="https://assets.publishing.service.gov.uk/media/6849a7b67cba25f610c7db3f/Working_together_to_safeguard_children_2023_-_statutory_guidance.pdf" TargetMode="External"/><Relationship Id="rId14" Type="http://schemas.openxmlformats.org/officeDocument/2006/relationships/hyperlink" Target="https://www.legislation.gov.uk/ukpga/2002/32/section/175" TargetMode="External"/><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s://www.echr.coe.int/Pages/home.aspx?p=basictexts&amp;c" TargetMode="External"/><Relationship Id="rId30" Type="http://schemas.openxmlformats.org/officeDocument/2006/relationships/hyperlink" Target="file:///C:\Users\TMPBMABT\Downloads\Resolution%20and%20Escalation%20Protocol-Nov%202024.pdf" TargetMode="External"/><Relationship Id="rId35" Type="http://schemas.openxmlformats.org/officeDocument/2006/relationships/hyperlink" Target="https://assets.publishing.service.gov.uk/media/6579c7f40467eb001355f755/Championing_kinship_care_the_national_kinship_care_strategy.pdf" TargetMode="External"/><Relationship Id="rId43" Type="http://schemas.openxmlformats.org/officeDocument/2006/relationships/hyperlink" Target="https://www.nga.org.uk/" TargetMode="External"/><Relationship Id="rId48" Type="http://schemas.openxmlformats.org/officeDocument/2006/relationships/hyperlink" Target="https://www.legislation.gov.uk/ukpga/2015/6/contents/enacted" TargetMode="External"/><Relationship Id="rId56" Type="http://schemas.openxmlformats.org/officeDocument/2006/relationships/hyperlink" Target="http://www.cps.gov.uk/" TargetMode="External"/><Relationship Id="rId64" Type="http://schemas.openxmlformats.org/officeDocument/2006/relationships/hyperlink" Target="https://www.birminghamchildrenstrust.co.uk/" TargetMode="External"/><Relationship Id="rId69" Type="http://schemas.openxmlformats.org/officeDocument/2006/relationships/package" Target="embeddings/Microsoft_Word_Document.docx"/><Relationship Id="rId77" Type="http://schemas.openxmlformats.org/officeDocument/2006/relationships/hyperlink" Target="https://www.saferrecruitmentconsortium.org/" TargetMode="External"/><Relationship Id="rId8" Type="http://schemas.openxmlformats.org/officeDocument/2006/relationships/image" Target="media/image2.jpeg"/><Relationship Id="rId51" Type="http://schemas.openxmlformats.org/officeDocument/2006/relationships/hyperlink" Target="mailto:counter.extremism@education.gov.uk" TargetMode="External"/><Relationship Id="rId72"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help@nspcc.org.uk" TargetMode="External"/><Relationship Id="rId17" Type="http://schemas.openxmlformats.org/officeDocument/2006/relationships/hyperlink" Target="http://www.legislation.gov.uk/ukpga/1989/41" TargetMode="External"/><Relationship Id="rId25" Type="http://schemas.openxmlformats.org/officeDocument/2006/relationships/hyperlink" Target="https://www.gov.uk/government/publications/prevent-duty-guidance" TargetMode="External"/><Relationship Id="rId33" Type="http://schemas.openxmlformats.org/officeDocument/2006/relationships/hyperlink" Target="https://lscpbirmingham.org.uk/working-with-children/early-help/early-help-assessment-and-our-family-plan" TargetMode="External"/><Relationship Id="rId38" Type="http://schemas.openxmlformats.org/officeDocument/2006/relationships/hyperlink" Target="https://lgfl.net/safeguarding/kcsietranslate" TargetMode="External"/><Relationship Id="rId46" Type="http://schemas.openxmlformats.org/officeDocument/2006/relationships/hyperlink" Target="https://assets.publishing.service.gov.uk/media/650966a322a783001343e844/Children_s_Social_Care_Stable_Homes__Built_on_Love_consultation_response.pdf" TargetMode="External"/><Relationship Id="rId59"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67" Type="http://schemas.openxmlformats.org/officeDocument/2006/relationships/hyperlink" Target="https://www.birmingham.gov.uk/downloads/file/18619/bcc_no_platform_policy" TargetMode="External"/><Relationship Id="rId20" Type="http://schemas.openxmlformats.org/officeDocument/2006/relationships/hyperlink" Target="https://lscpbirmingham.org.uk/about-us/who-we-are" TargetMode="External"/><Relationship Id="rId41" Type="http://schemas.openxmlformats.org/officeDocument/2006/relationships/hyperlink" Target="mailto:nasser.mustifa@ryanvc.academy" TargetMode="External"/><Relationship Id="rId54" Type="http://schemas.openxmlformats.org/officeDocument/2006/relationships/hyperlink" Target="https://www.gov.uk/government/publications/searching-screening-and-confiscation" TargetMode="External"/><Relationship Id="rId62" Type="http://schemas.openxmlformats.org/officeDocument/2006/relationships/hyperlink" Target="mailto:help@nspcc.org.uk" TargetMode="External"/><Relationship Id="rId70" Type="http://schemas.openxmlformats.org/officeDocument/2006/relationships/hyperlink" Target="https://www.gov.uk/government/publications/generative-artificial-intelligence-in-education/generative-artificial-intelligence-ai-in-education" TargetMode="External"/><Relationship Id="rId75"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uksi/2009/2680/contents/made" TargetMode="External"/><Relationship Id="rId23" Type="http://schemas.openxmlformats.org/officeDocument/2006/relationships/hyperlink" Target="http://www.legislation.gov.uk/ukpga/1974/53" TargetMode="External"/><Relationship Id="rId28" Type="http://schemas.openxmlformats.org/officeDocument/2006/relationships/hyperlink" Target="https://www.legislation.gov.uk/ukpga/2010/15/contents" TargetMode="External"/><Relationship Id="rId36"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49" Type="http://schemas.openxmlformats.org/officeDocument/2006/relationships/hyperlink" Target="https://www.gov.uk/government/publications/prevent-duty-guidance" TargetMode="External"/><Relationship Id="rId57" Type="http://schemas.openxmlformats.org/officeDocument/2006/relationships/hyperlink" Target="https://westmids-birmingham.trixonline.co.uk/chapter/allegations-against-staff-or-volunteers?search=lado" TargetMode="External"/><Relationship Id="rId10" Type="http://schemas.openxmlformats.org/officeDocument/2006/relationships/hyperlink" Target="https://www.birmingham.gov.uk/info/50224/birmingham_children_s_partnership/2156/birmingham_children_s_partnership_-_resources" TargetMode="External"/><Relationship Id="rId31" Type="http://schemas.openxmlformats.org/officeDocument/2006/relationships/hyperlink" Target="https://assets.publishing.service.gov.uk/media/66320b06c084007696fca731/Info_sharing_advice_content_May_2024.pdf" TargetMode="External"/><Relationship Id="rId44" Type="http://schemas.openxmlformats.org/officeDocument/2006/relationships/hyperlink" Target="https://www.gov.uk/government/publications/designated-teacher-for-looked-after-children" TargetMode="External"/><Relationship Id="rId52" Type="http://schemas.openxmlformats.org/officeDocument/2006/relationships/hyperlink" Target="http://www.ryaneducationacademy.co.uk" TargetMode="External"/><Relationship Id="rId60" Type="http://schemas.openxmlformats.org/officeDocument/2006/relationships/hyperlink" Target="https://www.gov.uk/government/publications/keeping-children-safe-in-out-of-school-settings-code-of-practice" TargetMode="External"/><Relationship Id="rId65" Type="http://schemas.openxmlformats.org/officeDocument/2006/relationships/hyperlink" Target="https://www.birmingham.gov.uk/info/20019/children_young_people_and_families" TargetMode="External"/><Relationship Id="rId73"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78" Type="http://schemas.openxmlformats.org/officeDocument/2006/relationships/hyperlink" Target="https://bit.ly/familycf"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doteam@birminghamchildrenstrust.co.uk" TargetMode="External"/><Relationship Id="rId13" Type="http://schemas.openxmlformats.org/officeDocument/2006/relationships/hyperlink" Target="https://assets.publishing.service.gov.uk/media/66d7301b9084b18b95709f75/Keeping_children_safe_in_education_2024.pdf" TargetMode="External"/><Relationship Id="rId18" Type="http://schemas.openxmlformats.org/officeDocument/2006/relationships/hyperlink" Target="http://www.legislation.gov.uk/ukpga/2004/31/contents" TargetMode="External"/><Relationship Id="rId39" Type="http://schemas.openxmlformats.org/officeDocument/2006/relationships/hyperlink" Target="mailto:atikul.hoque@ryanvc.academy" TargetMode="External"/><Relationship Id="rId34" Type="http://schemas.openxmlformats.org/officeDocument/2006/relationships/hyperlink" Target="https://lscpbirmingham.org.uk/working-with-children/right-help-right-time" TargetMode="External"/><Relationship Id="rId50" Type="http://schemas.openxmlformats.org/officeDocument/2006/relationships/hyperlink" Target="https://www.gov.uk/government/publications/channel-guidance" TargetMode="External"/><Relationship Id="rId55" Type="http://schemas.openxmlformats.org/officeDocument/2006/relationships/hyperlink" Target="http://www.legislation.gov.uk/ukpga/2003/42/part/1/crossheading/abuse-of-position-of-trust" TargetMode="External"/><Relationship Id="rId76" Type="http://schemas.openxmlformats.org/officeDocument/2006/relationships/hyperlink" Target="https://www.gov.uk/government/publications/staffing-and-employment-advice-for-schools" TargetMode="External"/><Relationship Id="rId7" Type="http://schemas.openxmlformats.org/officeDocument/2006/relationships/endnotes" Target="endnotes.xml"/><Relationship Id="rId71" Type="http://schemas.openxmlformats.org/officeDocument/2006/relationships/hyperlink" Target="https://www.gov.uk/government/publications/using-ai-in-education-support-for-school-and-college-leaders" TargetMode="External"/><Relationship Id="rId2" Type="http://schemas.openxmlformats.org/officeDocument/2006/relationships/numbering" Target="numbering.xml"/><Relationship Id="rId29" Type="http://schemas.openxmlformats.org/officeDocument/2006/relationships/hyperlink" Target="https://www.equalityhumanrights.com/en/advice-and-guidance/public-sector-equality-duty" TargetMode="External"/><Relationship Id="rId24" Type="http://schemas.openxmlformats.org/officeDocument/2006/relationships/hyperlink" Target="http://www.legislation.gov.uk/ukpga/2006/47/schedule/4" TargetMode="External"/><Relationship Id="rId40" Type="http://schemas.openxmlformats.org/officeDocument/2006/relationships/hyperlink" Target="mailto:Abdul.monaim@ryaneducationacademy.co.uk" TargetMode="External"/><Relationship Id="rId4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66" Type="http://schemas.openxmlformats.org/officeDocument/2006/relationships/hyperlink" Target="file:///C:\Users\TMPBMABT\Downloads\BCC_Corporate_Safeguarding_Policy_Nov_2024_AF%20(27).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BBB71-18F2-4195-ADBC-94D1CA1C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48</Pages>
  <Words>18539</Words>
  <Characters>105677</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Ryan-Harris</dc:creator>
  <cp:keywords/>
  <dc:description/>
  <cp:lastModifiedBy>Catherine Ryan-Harris</cp:lastModifiedBy>
  <cp:revision>17</cp:revision>
  <cp:lastPrinted>2026-04-20T17:24:00Z</cp:lastPrinted>
  <dcterms:created xsi:type="dcterms:W3CDTF">2026-04-20T16:15:00Z</dcterms:created>
  <dcterms:modified xsi:type="dcterms:W3CDTF">2026-04-20T17:29:00Z</dcterms:modified>
</cp:coreProperties>
</file>